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7176C0" w14:paraId="66AD0427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3F76DFD4" w14:textId="77777777" w:rsidR="00A80767" w:rsidRPr="007176C0" w:rsidRDefault="004C7FDA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fr-FR" w:eastAsia="zh-CN"/>
              </w:rPr>
            </w:pPr>
            <w:r w:rsidRPr="007176C0">
              <w:rPr>
                <w:color w:val="365F91" w:themeColor="accent1" w:themeShade="BF"/>
                <w:sz w:val="10"/>
                <w:szCs w:val="10"/>
                <w:lang w:val="fr-FR" w:eastAsia="zh-CN"/>
              </w:rPr>
              <w:t>TEMPS CL</w:t>
            </w:r>
            <w:r w:rsidR="00A80767" w:rsidRPr="007176C0">
              <w:rPr>
                <w:color w:val="365F91" w:themeColor="accent1" w:themeShade="BF"/>
                <w:sz w:val="10"/>
                <w:szCs w:val="10"/>
                <w:lang w:val="fr-FR" w:eastAsia="zh-CN"/>
              </w:rPr>
              <w:t xml:space="preserve">IMAT </w:t>
            </w:r>
            <w:r w:rsidR="00366893" w:rsidRPr="007176C0">
              <w:rPr>
                <w:color w:val="365F91" w:themeColor="accent1" w:themeShade="BF"/>
                <w:sz w:val="10"/>
                <w:szCs w:val="10"/>
                <w:lang w:val="fr-FR" w:eastAsia="zh-CN"/>
              </w:rPr>
              <w:t>EAU</w:t>
            </w:r>
          </w:p>
        </w:tc>
        <w:tc>
          <w:tcPr>
            <w:tcW w:w="6852" w:type="dxa"/>
            <w:vMerge w:val="restart"/>
          </w:tcPr>
          <w:p w14:paraId="4E7593EB" w14:textId="77777777" w:rsidR="00A80767" w:rsidRPr="007176C0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7176C0">
              <w:rPr>
                <w:noProof/>
                <w:color w:val="365F91" w:themeColor="accent1" w:themeShade="BF"/>
                <w:szCs w:val="22"/>
                <w:lang w:val="fr-FR" w:eastAsia="zh-CN"/>
              </w:rPr>
              <w:drawing>
                <wp:anchor distT="0" distB="0" distL="114300" distR="114300" simplePos="0" relativeHeight="251659264" behindDoc="1" locked="1" layoutInCell="1" allowOverlap="1" wp14:anchorId="4BBCB5EC" wp14:editId="219BF92D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14B2" w:rsidRPr="007176C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Organi</w:t>
            </w:r>
            <w:r w:rsidR="001F0A7C" w:rsidRPr="007176C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s</w:t>
            </w:r>
            <w:r w:rsidR="003814B2" w:rsidRPr="007176C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ation</w:t>
            </w:r>
            <w:r w:rsidR="001F0A7C" w:rsidRPr="007176C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 météorologique mondiale</w:t>
            </w:r>
          </w:p>
          <w:p w14:paraId="0FB8784A" w14:textId="77777777" w:rsidR="0083418E" w:rsidRPr="007176C0" w:rsidRDefault="001435F2" w:rsidP="0083418E">
            <w:pPr>
              <w:tabs>
                <w:tab w:val="left" w:pos="6946"/>
              </w:tabs>
              <w:suppressAutoHyphens/>
              <w:spacing w:line="252" w:lineRule="auto"/>
              <w:ind w:left="1140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</w:pPr>
            <w:r w:rsidRPr="001435F2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 xml:space="preserve">COMMISSION DES OBSERVATIONS, </w:t>
            </w:r>
          </w:p>
          <w:p w14:paraId="32EB6129" w14:textId="19832B31" w:rsidR="001435F2" w:rsidRPr="001435F2" w:rsidRDefault="001435F2" w:rsidP="0083418E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</w:pPr>
            <w:r w:rsidRPr="001435F2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DES INFRASTRUCTURES ET DES SYSTÈMES D</w:t>
            </w:r>
            <w:r w:rsidR="00C6157E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’</w:t>
            </w:r>
            <w:r w:rsidRPr="001435F2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INFORMATION</w:t>
            </w:r>
          </w:p>
          <w:p w14:paraId="0AFB372B" w14:textId="77777777" w:rsidR="00A80767" w:rsidRPr="007176C0" w:rsidRDefault="00F62388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7176C0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>Deuxième s</w:t>
            </w:r>
            <w:r w:rsidR="003814B2" w:rsidRPr="007176C0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>ession</w:t>
            </w:r>
            <w:r w:rsidR="00A80767" w:rsidRPr="007176C0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br/>
            </w:r>
            <w:r w:rsidR="003814B2" w:rsidRPr="007176C0">
              <w:rPr>
                <w:snapToGrid w:val="0"/>
                <w:color w:val="365F91" w:themeColor="accent1" w:themeShade="BF"/>
                <w:szCs w:val="22"/>
                <w:lang w:val="fr-FR"/>
              </w:rPr>
              <w:t>24</w:t>
            </w:r>
            <w:r w:rsidR="00D02B11">
              <w:rPr>
                <w:snapToGrid w:val="0"/>
                <w:color w:val="365F91" w:themeColor="accent1" w:themeShade="BF"/>
                <w:szCs w:val="22"/>
                <w:lang w:val="fr-FR"/>
              </w:rPr>
              <w:t>-</w:t>
            </w:r>
            <w:r w:rsidR="003814B2" w:rsidRPr="007176C0">
              <w:rPr>
                <w:snapToGrid w:val="0"/>
                <w:color w:val="365F91" w:themeColor="accent1" w:themeShade="BF"/>
                <w:szCs w:val="22"/>
                <w:lang w:val="fr-FR"/>
              </w:rPr>
              <w:t xml:space="preserve">28 </w:t>
            </w:r>
            <w:r w:rsidRPr="007176C0">
              <w:rPr>
                <w:snapToGrid w:val="0"/>
                <w:color w:val="365F91" w:themeColor="accent1" w:themeShade="BF"/>
                <w:szCs w:val="22"/>
                <w:lang w:val="fr-FR"/>
              </w:rPr>
              <w:t>octobre</w:t>
            </w:r>
            <w:r w:rsidR="003814B2" w:rsidRPr="007176C0">
              <w:rPr>
                <w:snapToGrid w:val="0"/>
                <w:color w:val="365F91" w:themeColor="accent1" w:themeShade="BF"/>
                <w:szCs w:val="22"/>
                <w:lang w:val="fr-FR"/>
              </w:rPr>
              <w:t xml:space="preserve"> 2022, Gen</w:t>
            </w:r>
            <w:r w:rsidRPr="007176C0">
              <w:rPr>
                <w:snapToGrid w:val="0"/>
                <w:color w:val="365F91" w:themeColor="accent1" w:themeShade="BF"/>
                <w:szCs w:val="22"/>
                <w:lang w:val="fr-FR"/>
              </w:rPr>
              <w:t>è</w:t>
            </w:r>
            <w:r w:rsidR="003814B2" w:rsidRPr="007176C0">
              <w:rPr>
                <w:snapToGrid w:val="0"/>
                <w:color w:val="365F91" w:themeColor="accent1" w:themeShade="BF"/>
                <w:szCs w:val="22"/>
                <w:lang w:val="fr-FR"/>
              </w:rPr>
              <w:t>v</w:t>
            </w:r>
            <w:r w:rsidRPr="007176C0">
              <w:rPr>
                <w:snapToGrid w:val="0"/>
                <w:color w:val="365F91" w:themeColor="accent1" w:themeShade="BF"/>
                <w:szCs w:val="22"/>
                <w:lang w:val="fr-FR"/>
              </w:rPr>
              <w:t>e</w:t>
            </w:r>
          </w:p>
        </w:tc>
        <w:tc>
          <w:tcPr>
            <w:tcW w:w="2962" w:type="dxa"/>
          </w:tcPr>
          <w:p w14:paraId="628014DB" w14:textId="0455D287" w:rsidR="00A80767" w:rsidRPr="007176C0" w:rsidRDefault="003814B2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7176C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INFCOM-2/Doc. </w:t>
            </w:r>
            <w:r w:rsidR="00C8027A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7.2</w:t>
            </w:r>
          </w:p>
        </w:tc>
      </w:tr>
      <w:tr w:rsidR="00A80767" w:rsidRPr="007176C0" w14:paraId="0AAB33FF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168529E8" w14:textId="77777777" w:rsidR="00A80767" w:rsidRPr="007176C0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0DA565AD" w14:textId="77777777" w:rsidR="00A80767" w:rsidRPr="007176C0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1D3A60C3" w14:textId="30B92D43" w:rsidR="00A80767" w:rsidRPr="007176C0" w:rsidRDefault="001F0A7C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 w:rsidRPr="007176C0">
              <w:rPr>
                <w:rFonts w:cs="Tahoma"/>
                <w:color w:val="365F91" w:themeColor="accent1" w:themeShade="BF"/>
                <w:szCs w:val="22"/>
                <w:lang w:val="fr-FR"/>
              </w:rPr>
              <w:t xml:space="preserve">Présenté </w:t>
            </w:r>
            <w:proofErr w:type="gramStart"/>
            <w:r w:rsidRPr="007176C0">
              <w:rPr>
                <w:rFonts w:cs="Tahoma"/>
                <w:color w:val="365F91" w:themeColor="accent1" w:themeShade="BF"/>
                <w:szCs w:val="22"/>
                <w:lang w:val="fr-FR"/>
              </w:rPr>
              <w:t>par</w:t>
            </w:r>
            <w:r w:rsidR="00A80767" w:rsidRPr="007176C0">
              <w:rPr>
                <w:rFonts w:cs="Tahoma"/>
                <w:color w:val="365F91" w:themeColor="accent1" w:themeShade="BF"/>
                <w:szCs w:val="22"/>
                <w:lang w:val="fr-FR"/>
              </w:rPr>
              <w:t>:</w:t>
            </w:r>
            <w:proofErr w:type="gramEnd"/>
            <w:r w:rsidR="00A80767" w:rsidRPr="007176C0">
              <w:rPr>
                <w:rFonts w:cs="Tahoma"/>
                <w:color w:val="365F91" w:themeColor="accent1" w:themeShade="BF"/>
                <w:szCs w:val="22"/>
                <w:lang w:val="fr-FR"/>
              </w:rPr>
              <w:br/>
            </w:r>
            <w:r w:rsidR="00FC21F9">
              <w:rPr>
                <w:rFonts w:cs="Tahoma"/>
                <w:color w:val="365F91" w:themeColor="accent1" w:themeShade="BF"/>
                <w:szCs w:val="22"/>
                <w:lang w:val="fr-FR"/>
              </w:rPr>
              <w:t xml:space="preserve">Président </w:t>
            </w:r>
            <w:r w:rsidR="00297EDA">
              <w:rPr>
                <w:rFonts w:cs="Tahoma"/>
                <w:color w:val="365F91" w:themeColor="accent1" w:themeShade="BF"/>
                <w:szCs w:val="22"/>
                <w:lang w:val="fr-FR"/>
              </w:rPr>
              <w:t xml:space="preserve">de la </w:t>
            </w:r>
            <w:r w:rsidR="00DF4A5F">
              <w:rPr>
                <w:rFonts w:cs="Tahoma"/>
                <w:color w:val="365F91" w:themeColor="accent1" w:themeShade="BF"/>
                <w:szCs w:val="22"/>
                <w:lang w:val="fr-FR"/>
              </w:rPr>
              <w:t>séance</w:t>
            </w:r>
          </w:p>
          <w:p w14:paraId="639ED42E" w14:textId="13CAFD12" w:rsidR="00A80767" w:rsidRPr="007176C0" w:rsidRDefault="00297EDA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proofErr w:type="spellStart"/>
            <w:r>
              <w:rPr>
                <w:rFonts w:cs="Tahoma"/>
                <w:color w:val="365F91" w:themeColor="accent1" w:themeShade="BF"/>
                <w:szCs w:val="22"/>
                <w:lang w:val="fr-FR"/>
              </w:rPr>
              <w:t>2</w:t>
            </w:r>
            <w:r w:rsidR="00951708">
              <w:rPr>
                <w:rFonts w:cs="Tahoma"/>
                <w:color w:val="365F91" w:themeColor="accent1" w:themeShade="BF"/>
                <w:szCs w:val="22"/>
                <w:lang w:val="fr-FR"/>
              </w:rPr>
              <w:t>4</w:t>
            </w:r>
            <w:r w:rsidR="003814B2" w:rsidRPr="007176C0">
              <w:rPr>
                <w:rFonts w:cs="Tahoma"/>
                <w:color w:val="365F91" w:themeColor="accent1" w:themeShade="BF"/>
                <w:szCs w:val="22"/>
                <w:lang w:val="fr-FR"/>
              </w:rPr>
              <w:t>.</w:t>
            </w:r>
            <w:r w:rsidR="00FC21F9">
              <w:rPr>
                <w:rFonts w:cs="Tahoma"/>
                <w:color w:val="365F91" w:themeColor="accent1" w:themeShade="BF"/>
                <w:szCs w:val="22"/>
                <w:lang w:val="fr-FR"/>
              </w:rPr>
              <w:t>X</w:t>
            </w:r>
            <w:r w:rsidR="003814B2" w:rsidRPr="007176C0">
              <w:rPr>
                <w:rFonts w:cs="Tahoma"/>
                <w:color w:val="365F91" w:themeColor="accent1" w:themeShade="BF"/>
                <w:szCs w:val="22"/>
                <w:lang w:val="fr-FR"/>
              </w:rPr>
              <w:t>.2022</w:t>
            </w:r>
            <w:proofErr w:type="spellEnd"/>
          </w:p>
          <w:p w14:paraId="5F3EE384" w14:textId="273A8A5F" w:rsidR="00A80767" w:rsidRPr="007176C0" w:rsidRDefault="001F0A7C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7176C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VERSION</w:t>
            </w:r>
            <w:r w:rsidR="00A80767" w:rsidRPr="007176C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 </w:t>
            </w:r>
            <w:r w:rsidR="00DF4A5F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APPROUVÉE</w:t>
            </w:r>
          </w:p>
        </w:tc>
      </w:tr>
    </w:tbl>
    <w:p w14:paraId="64F66679" w14:textId="60EDBE3F" w:rsidR="00A80767" w:rsidRPr="007176C0" w:rsidRDefault="00EA54A9" w:rsidP="00C10B0D">
      <w:pPr>
        <w:pStyle w:val="WMOBodyText"/>
        <w:ind w:left="4536" w:hanging="4536"/>
        <w:rPr>
          <w:lang w:val="fr-FR"/>
        </w:rPr>
      </w:pPr>
      <w:r w:rsidRPr="007176C0">
        <w:rPr>
          <w:b/>
          <w:bCs/>
          <w:lang w:val="fr-FR"/>
        </w:rPr>
        <w:t xml:space="preserve">POINT </w:t>
      </w:r>
      <w:r w:rsidR="00297EDA">
        <w:rPr>
          <w:b/>
          <w:bCs/>
          <w:lang w:val="fr-FR"/>
        </w:rPr>
        <w:t>7</w:t>
      </w:r>
      <w:r w:rsidRPr="007176C0">
        <w:rPr>
          <w:b/>
          <w:bCs/>
          <w:lang w:val="fr-FR"/>
        </w:rPr>
        <w:t xml:space="preserve"> DE L</w:t>
      </w:r>
      <w:r w:rsidR="00C6157E">
        <w:rPr>
          <w:b/>
          <w:bCs/>
          <w:lang w:val="fr-FR"/>
        </w:rPr>
        <w:t>’</w:t>
      </w:r>
      <w:r w:rsidRPr="007176C0">
        <w:rPr>
          <w:b/>
          <w:bCs/>
          <w:lang w:val="fr-FR"/>
        </w:rPr>
        <w:t>ORDRE DU JOUR</w:t>
      </w:r>
      <w:r w:rsidR="003814B2" w:rsidRPr="007176C0">
        <w:rPr>
          <w:b/>
          <w:bCs/>
          <w:lang w:val="fr-FR"/>
        </w:rPr>
        <w:t>:</w:t>
      </w:r>
      <w:r w:rsidR="003814B2" w:rsidRPr="007176C0">
        <w:rPr>
          <w:b/>
          <w:bCs/>
          <w:lang w:val="fr-FR"/>
        </w:rPr>
        <w:tab/>
      </w:r>
      <w:r w:rsidR="00297EDA" w:rsidRPr="00297EDA">
        <w:rPr>
          <w:b/>
          <w:bCs/>
          <w:lang w:val="fr-FR"/>
        </w:rPr>
        <w:t>ASPECTS RELATIFS À LA RÉGLEMENTATION ET À LA COORDINATION</w:t>
      </w:r>
    </w:p>
    <w:p w14:paraId="5BC60992" w14:textId="236A1E87" w:rsidR="00A80767" w:rsidRPr="00ED305C" w:rsidRDefault="009B580E" w:rsidP="00C10B0D">
      <w:pPr>
        <w:pStyle w:val="WMOBodyText"/>
        <w:ind w:left="4536" w:hanging="4536"/>
        <w:rPr>
          <w:lang w:val="fr-FR"/>
        </w:rPr>
      </w:pPr>
      <w:r w:rsidRPr="007176C0">
        <w:rPr>
          <w:b/>
          <w:bCs/>
          <w:lang w:val="fr-FR"/>
        </w:rPr>
        <w:t xml:space="preserve">POINT </w:t>
      </w:r>
      <w:r w:rsidR="00297EDA">
        <w:rPr>
          <w:b/>
          <w:bCs/>
          <w:lang w:val="fr-FR"/>
        </w:rPr>
        <w:t>7</w:t>
      </w:r>
      <w:r w:rsidR="000E609B" w:rsidRPr="007176C0">
        <w:rPr>
          <w:b/>
          <w:bCs/>
          <w:lang w:val="fr-FR"/>
        </w:rPr>
        <w:t>.</w:t>
      </w:r>
      <w:r w:rsidR="00FC21F9">
        <w:rPr>
          <w:b/>
          <w:bCs/>
          <w:lang w:val="fr-FR"/>
        </w:rPr>
        <w:t>2</w:t>
      </w:r>
      <w:r w:rsidRPr="007176C0">
        <w:rPr>
          <w:b/>
          <w:bCs/>
          <w:lang w:val="fr-FR"/>
        </w:rPr>
        <w:t xml:space="preserve"> DE L</w:t>
      </w:r>
      <w:r w:rsidR="00C6157E">
        <w:rPr>
          <w:b/>
          <w:bCs/>
          <w:lang w:val="fr-FR"/>
        </w:rPr>
        <w:t>’</w:t>
      </w:r>
      <w:r w:rsidRPr="007176C0">
        <w:rPr>
          <w:b/>
          <w:bCs/>
          <w:lang w:val="fr-FR"/>
        </w:rPr>
        <w:t>ORDRE DU JOUR</w:t>
      </w:r>
      <w:r w:rsidR="003814B2" w:rsidRPr="007176C0">
        <w:rPr>
          <w:b/>
          <w:bCs/>
          <w:lang w:val="fr-FR"/>
        </w:rPr>
        <w:t>:</w:t>
      </w:r>
      <w:r w:rsidR="003814B2" w:rsidRPr="007176C0">
        <w:rPr>
          <w:b/>
          <w:bCs/>
          <w:lang w:val="fr-FR"/>
        </w:rPr>
        <w:tab/>
      </w:r>
      <w:r w:rsidR="00297EDA">
        <w:rPr>
          <w:b/>
          <w:bCs/>
          <w:lang w:val="fr-FR"/>
        </w:rPr>
        <w:t>Règlement intérieur</w:t>
      </w:r>
    </w:p>
    <w:p w14:paraId="576A092B" w14:textId="1C46C63D" w:rsidR="00A80767" w:rsidRPr="007176C0" w:rsidRDefault="00297EDA" w:rsidP="00AE79F5">
      <w:pPr>
        <w:pStyle w:val="Heading1"/>
        <w:spacing w:before="600"/>
        <w:rPr>
          <w:lang w:val="fr-FR"/>
        </w:rPr>
      </w:pPr>
      <w:bookmarkStart w:id="0" w:name="_APPENDIX_A:_"/>
      <w:bookmarkEnd w:id="0"/>
      <w:r w:rsidRPr="00297EDA">
        <w:rPr>
          <w:lang w:val="fr-FR"/>
        </w:rPr>
        <w:t xml:space="preserve">Amendements </w:t>
      </w:r>
      <w:r w:rsidR="00384589">
        <w:rPr>
          <w:lang w:val="fr-FR"/>
        </w:rPr>
        <w:t>qu</w:t>
      </w:r>
      <w:r w:rsidR="00C6157E">
        <w:rPr>
          <w:lang w:val="fr-FR"/>
        </w:rPr>
        <w:t>’</w:t>
      </w:r>
      <w:r w:rsidR="00384589">
        <w:rPr>
          <w:lang w:val="fr-FR"/>
        </w:rPr>
        <w:t xml:space="preserve">il est </w:t>
      </w:r>
      <w:r w:rsidRPr="00297EDA">
        <w:rPr>
          <w:lang w:val="fr-FR"/>
        </w:rPr>
        <w:t xml:space="preserve">recommandé </w:t>
      </w:r>
      <w:r w:rsidR="00384589">
        <w:rPr>
          <w:lang w:val="fr-FR"/>
        </w:rPr>
        <w:t>d</w:t>
      </w:r>
      <w:r w:rsidR="00C6157E">
        <w:rPr>
          <w:lang w:val="fr-FR"/>
        </w:rPr>
        <w:t>’</w:t>
      </w:r>
      <w:r w:rsidR="00384589">
        <w:rPr>
          <w:lang w:val="fr-FR"/>
        </w:rPr>
        <w:t xml:space="preserve">apporter </w:t>
      </w:r>
      <w:r w:rsidRPr="00297EDA">
        <w:rPr>
          <w:lang w:val="fr-FR"/>
        </w:rPr>
        <w:t>au règlement intérieur des commissions techniques</w:t>
      </w:r>
    </w:p>
    <w:p w14:paraId="19EE9C60" w14:textId="50A1DBFF" w:rsidR="00092CAE" w:rsidRPr="007176C0" w:rsidDel="009F33A4" w:rsidRDefault="00092CAE" w:rsidP="00092CAE">
      <w:pPr>
        <w:pStyle w:val="WMOBodyText"/>
        <w:rPr>
          <w:del w:id="1" w:author="Geneviève Delajod" w:date="2022-11-08T10:33:00Z"/>
          <w:lang w:val="fr-FR"/>
        </w:rPr>
      </w:pPr>
    </w:p>
    <w:tbl>
      <w:tblPr>
        <w:tblStyle w:val="TableGrid"/>
        <w:tblW w:w="9634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731AA" w:rsidRPr="00FC21F9" w:rsidDel="009F33A4" w14:paraId="5E5A0E25" w14:textId="3220C82A" w:rsidTr="00C10B0D">
        <w:trPr>
          <w:jc w:val="center"/>
          <w:del w:id="2" w:author="Geneviève Delajod" w:date="2022-11-08T10:33:00Z"/>
        </w:trPr>
        <w:tc>
          <w:tcPr>
            <w:tcW w:w="9634" w:type="dxa"/>
          </w:tcPr>
          <w:p w14:paraId="6690DC23" w14:textId="3880B64C" w:rsidR="000731AA" w:rsidRPr="00FC21F9" w:rsidDel="009F33A4" w:rsidRDefault="00FB770B" w:rsidP="00FC21F9">
            <w:pPr>
              <w:pStyle w:val="WMOBodyText"/>
              <w:spacing w:after="120"/>
              <w:jc w:val="center"/>
              <w:rPr>
                <w:del w:id="3" w:author="Geneviève Delajod" w:date="2022-11-08T10:33:00Z"/>
                <w:rFonts w:ascii="Verdana Bold" w:hAnsi="Verdana Bold" w:cstheme="minorHAnsi"/>
                <w:b/>
                <w:bCs/>
                <w:caps/>
                <w:lang w:val="fr-FR"/>
              </w:rPr>
            </w:pPr>
            <w:del w:id="4" w:author="Geneviève Delajod" w:date="2022-11-08T10:33:00Z">
              <w:r w:rsidRPr="007176C0" w:rsidDel="009F33A4">
                <w:rPr>
                  <w:rFonts w:ascii="Verdana Bold" w:hAnsi="Verdana Bold" w:cstheme="minorHAnsi"/>
                  <w:b/>
                  <w:bCs/>
                  <w:caps/>
                  <w:lang w:val="fr-FR"/>
                </w:rPr>
                <w:delText>rÉsumÉ</w:delText>
              </w:r>
            </w:del>
          </w:p>
        </w:tc>
      </w:tr>
      <w:tr w:rsidR="000731AA" w:rsidRPr="00DF4A5F" w:rsidDel="009F33A4" w14:paraId="2E5057DA" w14:textId="27146A86" w:rsidTr="00C10B0D">
        <w:trPr>
          <w:jc w:val="center"/>
          <w:del w:id="5" w:author="Geneviève Delajod" w:date="2022-11-08T10:33:00Z"/>
        </w:trPr>
        <w:tc>
          <w:tcPr>
            <w:tcW w:w="9634" w:type="dxa"/>
          </w:tcPr>
          <w:p w14:paraId="3FDD7CB4" w14:textId="31127C5C" w:rsidR="000731AA" w:rsidRPr="007176C0" w:rsidDel="009F33A4" w:rsidRDefault="000731AA" w:rsidP="00795D3E">
            <w:pPr>
              <w:pStyle w:val="WMOBodyText"/>
              <w:spacing w:before="160"/>
              <w:jc w:val="left"/>
              <w:rPr>
                <w:del w:id="6" w:author="Geneviève Delajod" w:date="2022-11-08T10:33:00Z"/>
                <w:lang w:val="fr-FR"/>
              </w:rPr>
            </w:pPr>
            <w:del w:id="7" w:author="Geneviève Delajod" w:date="2022-11-08T10:33:00Z">
              <w:r w:rsidRPr="007176C0" w:rsidDel="009F33A4">
                <w:rPr>
                  <w:b/>
                  <w:bCs/>
                  <w:lang w:val="fr-FR"/>
                </w:rPr>
                <w:delText>Document pr</w:delText>
              </w:r>
              <w:r w:rsidR="00AE7419" w:rsidRPr="007176C0" w:rsidDel="009F33A4">
                <w:rPr>
                  <w:b/>
                  <w:bCs/>
                  <w:lang w:val="fr-FR"/>
                </w:rPr>
                <w:delText>é</w:delText>
              </w:r>
              <w:r w:rsidRPr="007176C0" w:rsidDel="009F33A4">
                <w:rPr>
                  <w:b/>
                  <w:bCs/>
                  <w:lang w:val="fr-FR"/>
                </w:rPr>
                <w:delText>sent</w:delText>
              </w:r>
              <w:r w:rsidR="00AE7419" w:rsidRPr="007176C0" w:rsidDel="009F33A4">
                <w:rPr>
                  <w:b/>
                  <w:bCs/>
                  <w:lang w:val="fr-FR"/>
                </w:rPr>
                <w:delText>é</w:delText>
              </w:r>
              <w:r w:rsidRPr="007176C0" w:rsidDel="009F33A4">
                <w:rPr>
                  <w:b/>
                  <w:bCs/>
                  <w:lang w:val="fr-FR"/>
                </w:rPr>
                <w:delText xml:space="preserve"> </w:delText>
              </w:r>
              <w:r w:rsidR="00AE7419" w:rsidRPr="007176C0" w:rsidDel="009F33A4">
                <w:rPr>
                  <w:b/>
                  <w:bCs/>
                  <w:lang w:val="fr-FR"/>
                </w:rPr>
                <w:delText>par</w:delText>
              </w:r>
              <w:r w:rsidRPr="007176C0" w:rsidDel="009F33A4">
                <w:rPr>
                  <w:b/>
                  <w:bCs/>
                  <w:lang w:val="fr-FR"/>
                </w:rPr>
                <w:delText>:</w:delText>
              </w:r>
              <w:r w:rsidRPr="007176C0" w:rsidDel="009F33A4">
                <w:rPr>
                  <w:lang w:val="fr-FR"/>
                </w:rPr>
                <w:delText xml:space="preserve"> </w:delText>
              </w:r>
              <w:r w:rsidR="00297EDA" w:rsidRPr="00297EDA" w:rsidDel="009F33A4">
                <w:rPr>
                  <w:lang w:val="fr-FR"/>
                </w:rPr>
                <w:delText>Président d</w:delText>
              </w:r>
              <w:r w:rsidR="00297EDA" w:rsidDel="009F33A4">
                <w:rPr>
                  <w:lang w:val="fr-FR"/>
                </w:rPr>
                <w:delText>e l</w:delText>
              </w:r>
              <w:r w:rsidR="00C6157E" w:rsidDel="009F33A4">
                <w:rPr>
                  <w:lang w:val="fr-FR"/>
                </w:rPr>
                <w:delText>’</w:delText>
              </w:r>
              <w:r w:rsidR="00297EDA" w:rsidRPr="00297EDA" w:rsidDel="009F33A4">
                <w:rPr>
                  <w:lang w:val="fr-FR"/>
                </w:rPr>
                <w:delText xml:space="preserve">INFCOM, en consultation avec le président de la SERCOM, pour recommander des amendements à apporter au </w:delText>
              </w:r>
              <w:r w:rsidR="002F77D6" w:rsidDel="009F33A4">
                <w:fldChar w:fldCharType="begin"/>
              </w:r>
              <w:r w:rsidR="002F77D6" w:rsidRPr="00DF4A5F" w:rsidDel="009F33A4">
                <w:rPr>
                  <w:lang w:val="fr-CH"/>
                </w:rPr>
                <w:delInstrText xml:space="preserve"> HYPERLINK "https://library.wmo.int/index.php?lvl=notice_display&amp;id=21615" \l ".Yz2V1HZBw2w" </w:delInstrText>
              </w:r>
              <w:r w:rsidR="002F77D6" w:rsidDel="009F33A4">
                <w:fldChar w:fldCharType="separate"/>
              </w:r>
              <w:r w:rsidR="00297EDA" w:rsidRPr="00297EDA" w:rsidDel="009F33A4">
                <w:rPr>
                  <w:rStyle w:val="Hyperlink"/>
                  <w:i/>
                  <w:iCs/>
                  <w:lang w:val="fr-FR"/>
                </w:rPr>
                <w:delText>Règlement intérieur des commissions techniques</w:delText>
              </w:r>
              <w:r w:rsidR="002F77D6" w:rsidDel="009F33A4">
                <w:rPr>
                  <w:rStyle w:val="Hyperlink"/>
                  <w:i/>
                  <w:iCs/>
                  <w:lang w:val="fr-FR"/>
                </w:rPr>
                <w:fldChar w:fldCharType="end"/>
              </w:r>
              <w:r w:rsidR="00297EDA" w:rsidRPr="00297EDA" w:rsidDel="009F33A4">
                <w:rPr>
                  <w:lang w:val="fr-FR"/>
                </w:rPr>
                <w:delText xml:space="preserve"> (OMM-N</w:delText>
              </w:r>
              <w:r w:rsidR="00297EDA" w:rsidDel="009F33A4">
                <w:rPr>
                  <w:lang w:val="fr-FR"/>
                </w:rPr>
                <w:delText>° </w:delText>
              </w:r>
              <w:r w:rsidR="00297EDA" w:rsidRPr="00297EDA" w:rsidDel="009F33A4">
                <w:rPr>
                  <w:lang w:val="fr-FR"/>
                </w:rPr>
                <w:delText xml:space="preserve">1240) afin de codifier certaines pratiques actuelles de la Commission, en acceptant le </w:delText>
              </w:r>
              <w:r w:rsidR="002F77D6" w:rsidDel="009F33A4">
                <w:fldChar w:fldCharType="begin"/>
              </w:r>
              <w:r w:rsidR="002F77D6" w:rsidRPr="00DF4A5F" w:rsidDel="009F33A4">
                <w:rPr>
                  <w:lang w:val="fr-CH"/>
                </w:rPr>
                <w:delInstrText xml:space="preserve"> HYPERLINK "https://meetings.wmo.int/SERCOM-2/_layouts/15/WopiFrame.aspx?sourcedoc=/SERCOM-2/French/2.%20Version%20provisoire%20du%20rapport%20(documents%20approuv%C3%A9</w:delInstrText>
              </w:r>
              <w:r w:rsidR="002F77D6" w:rsidRPr="00DF4A5F" w:rsidDel="009F33A4">
                <w:rPr>
                  <w:lang w:val="fr-CH"/>
                </w:rPr>
                <w:delInstrText xml:space="preserve">s)/SERCOM-2-d08-RULES-OF-PROCEDURE-approved_fr.docx&amp;action=default" </w:delInstrText>
              </w:r>
              <w:r w:rsidR="002F77D6" w:rsidDel="009F33A4">
                <w:fldChar w:fldCharType="separate"/>
              </w:r>
              <w:r w:rsidR="00297EDA" w:rsidRPr="00FF409A" w:rsidDel="009F33A4">
                <w:rPr>
                  <w:rStyle w:val="Hyperlink"/>
                  <w:lang w:val="fr-FR"/>
                </w:rPr>
                <w:delText>projet de recommandation 8/1 (SERCOM-2)</w:delText>
              </w:r>
              <w:r w:rsidR="002F77D6" w:rsidDel="009F33A4">
                <w:rPr>
                  <w:rStyle w:val="Hyperlink"/>
                  <w:lang w:val="fr-FR"/>
                </w:rPr>
                <w:fldChar w:fldCharType="end"/>
              </w:r>
              <w:r w:rsidR="00297EDA" w:rsidRPr="00297EDA" w:rsidDel="009F33A4">
                <w:rPr>
                  <w:lang w:val="fr-FR"/>
                </w:rPr>
                <w:delText>.</w:delText>
              </w:r>
            </w:del>
          </w:p>
          <w:p w14:paraId="2F05E85F" w14:textId="250285E7" w:rsidR="000731AA" w:rsidRPr="00297EDA" w:rsidDel="009F33A4" w:rsidRDefault="00AE7419" w:rsidP="00795D3E">
            <w:pPr>
              <w:pStyle w:val="WMOBodyText"/>
              <w:spacing w:before="160"/>
              <w:jc w:val="left"/>
              <w:rPr>
                <w:del w:id="8" w:author="Geneviève Delajod" w:date="2022-11-08T10:33:00Z"/>
                <w:b/>
                <w:bCs/>
                <w:lang w:val="fr-FR"/>
              </w:rPr>
            </w:pPr>
            <w:del w:id="9" w:author="Geneviève Delajod" w:date="2022-11-08T10:33:00Z">
              <w:r w:rsidRPr="007176C0" w:rsidDel="009F33A4">
                <w:rPr>
                  <w:b/>
                  <w:bCs/>
                  <w:lang w:val="fr-FR"/>
                </w:rPr>
                <w:delText>Objectif s</w:delText>
              </w:r>
              <w:r w:rsidR="000731AA" w:rsidRPr="007176C0" w:rsidDel="009F33A4">
                <w:rPr>
                  <w:b/>
                  <w:bCs/>
                  <w:lang w:val="fr-FR"/>
                </w:rPr>
                <w:delText>trat</w:delText>
              </w:r>
              <w:r w:rsidRPr="007176C0" w:rsidDel="009F33A4">
                <w:rPr>
                  <w:b/>
                  <w:bCs/>
                  <w:lang w:val="fr-FR"/>
                </w:rPr>
                <w:delText>é</w:delText>
              </w:r>
              <w:r w:rsidR="000731AA" w:rsidRPr="007176C0" w:rsidDel="009F33A4">
                <w:rPr>
                  <w:b/>
                  <w:bCs/>
                  <w:lang w:val="fr-FR"/>
                </w:rPr>
                <w:delText>gi</w:delText>
              </w:r>
              <w:r w:rsidRPr="007176C0" w:rsidDel="009F33A4">
                <w:rPr>
                  <w:b/>
                  <w:bCs/>
                  <w:lang w:val="fr-FR"/>
                </w:rPr>
                <w:delText>que</w:delText>
              </w:r>
              <w:r w:rsidR="000731AA" w:rsidRPr="007176C0" w:rsidDel="009F33A4">
                <w:rPr>
                  <w:b/>
                  <w:bCs/>
                  <w:lang w:val="fr-FR"/>
                </w:rPr>
                <w:delText xml:space="preserve"> 2020</w:delText>
              </w:r>
              <w:r w:rsidR="00662590" w:rsidDel="009F33A4">
                <w:rPr>
                  <w:b/>
                  <w:bCs/>
                  <w:lang w:val="fr-FR"/>
                </w:rPr>
                <w:delText>-</w:delText>
              </w:r>
              <w:r w:rsidR="000731AA" w:rsidRPr="007176C0" w:rsidDel="009F33A4">
                <w:rPr>
                  <w:b/>
                  <w:bCs/>
                  <w:lang w:val="fr-FR"/>
                </w:rPr>
                <w:delText>2023:</w:delText>
              </w:r>
              <w:r w:rsidR="00662590" w:rsidDel="009F33A4">
                <w:rPr>
                  <w:b/>
                  <w:bCs/>
                  <w:lang w:val="fr-FR"/>
                </w:rPr>
                <w:delText xml:space="preserve"> </w:delText>
              </w:r>
              <w:r w:rsidR="00297EDA" w:rsidDel="009F33A4">
                <w:rPr>
                  <w:lang w:val="fr-FR"/>
                </w:rPr>
                <w:delText>5.1</w:delText>
              </w:r>
              <w:r w:rsidR="00297EDA" w:rsidRPr="00297EDA" w:rsidDel="009F33A4">
                <w:rPr>
                  <w:lang w:val="fr-FR"/>
                </w:rPr>
                <w:delText xml:space="preserve"> – Optimiser la structure des organes constituants de</w:delText>
              </w:r>
              <w:r w:rsidR="00505273" w:rsidDel="009F33A4">
                <w:rPr>
                  <w:lang w:val="en-CH"/>
                </w:rPr>
                <w:delText> </w:delText>
              </w:r>
              <w:r w:rsidR="00297EDA" w:rsidRPr="00297EDA" w:rsidDel="009F33A4">
                <w:rPr>
                  <w:lang w:val="fr-FR"/>
                </w:rPr>
                <w:delText>l</w:delText>
              </w:r>
              <w:r w:rsidR="00C6157E" w:rsidDel="009F33A4">
                <w:rPr>
                  <w:lang w:val="fr-FR"/>
                </w:rPr>
                <w:delText>’</w:delText>
              </w:r>
              <w:r w:rsidR="00297EDA" w:rsidRPr="00297EDA" w:rsidDel="009F33A4">
                <w:rPr>
                  <w:lang w:val="fr-FR"/>
                </w:rPr>
                <w:delText>OMM afin d</w:delText>
              </w:r>
              <w:r w:rsidR="00C6157E" w:rsidDel="009F33A4">
                <w:rPr>
                  <w:lang w:val="fr-FR"/>
                </w:rPr>
                <w:delText>’</w:delText>
              </w:r>
              <w:r w:rsidR="00297EDA" w:rsidRPr="00297EDA" w:rsidDel="009F33A4">
                <w:rPr>
                  <w:lang w:val="fr-FR"/>
                </w:rPr>
                <w:delText>améliorer le processus décisionnel</w:delText>
              </w:r>
            </w:del>
          </w:p>
          <w:p w14:paraId="10B05C55" w14:textId="532C0BF1" w:rsidR="000731AA" w:rsidRPr="007176C0" w:rsidDel="009F33A4" w:rsidRDefault="003918F6" w:rsidP="00795D3E">
            <w:pPr>
              <w:pStyle w:val="WMOBodyText"/>
              <w:spacing w:before="160"/>
              <w:jc w:val="left"/>
              <w:rPr>
                <w:del w:id="10" w:author="Geneviève Delajod" w:date="2022-11-08T10:33:00Z"/>
                <w:lang w:val="fr-FR"/>
              </w:rPr>
            </w:pPr>
            <w:del w:id="11" w:author="Geneviève Delajod" w:date="2022-11-08T10:33:00Z">
              <w:r w:rsidRPr="007176C0" w:rsidDel="009F33A4">
                <w:rPr>
                  <w:b/>
                  <w:bCs/>
                  <w:lang w:val="fr-FR"/>
                </w:rPr>
                <w:delText xml:space="preserve">Incidences financières et </w:delText>
              </w:r>
              <w:r w:rsidR="000731AA" w:rsidRPr="007176C0" w:rsidDel="009F33A4">
                <w:rPr>
                  <w:b/>
                  <w:bCs/>
                  <w:lang w:val="fr-FR"/>
                </w:rPr>
                <w:delText>administrative</w:delText>
              </w:r>
              <w:r w:rsidRPr="007176C0" w:rsidDel="009F33A4">
                <w:rPr>
                  <w:b/>
                  <w:bCs/>
                  <w:lang w:val="fr-FR"/>
                </w:rPr>
                <w:delText>s</w:delText>
              </w:r>
              <w:r w:rsidR="000731AA" w:rsidRPr="007176C0" w:rsidDel="009F33A4">
                <w:rPr>
                  <w:b/>
                  <w:bCs/>
                  <w:lang w:val="fr-FR"/>
                </w:rPr>
                <w:delText>:</w:delText>
              </w:r>
              <w:r w:rsidR="000731AA" w:rsidRPr="007176C0" w:rsidDel="009F33A4">
                <w:rPr>
                  <w:lang w:val="fr-FR"/>
                </w:rPr>
                <w:delText xml:space="preserve"> </w:delText>
              </w:r>
              <w:r w:rsidR="00297EDA" w:rsidRPr="00297EDA" w:rsidDel="009F33A4">
                <w:rPr>
                  <w:lang w:val="fr-FR"/>
                </w:rPr>
                <w:delText>Dans les limites prévues dans le Plan stratégique et le Plan opérationnel 2020–2023</w:delText>
              </w:r>
            </w:del>
          </w:p>
          <w:p w14:paraId="58D2D7DC" w14:textId="426213D7" w:rsidR="000731AA" w:rsidRPr="007176C0" w:rsidDel="009F33A4" w:rsidRDefault="000F0849" w:rsidP="00795D3E">
            <w:pPr>
              <w:pStyle w:val="WMOBodyText"/>
              <w:spacing w:before="160"/>
              <w:jc w:val="left"/>
              <w:rPr>
                <w:del w:id="12" w:author="Geneviève Delajod" w:date="2022-11-08T10:33:00Z"/>
                <w:lang w:val="fr-FR"/>
              </w:rPr>
            </w:pPr>
            <w:del w:id="13" w:author="Geneviève Delajod" w:date="2022-11-08T10:33:00Z">
              <w:r w:rsidRPr="007176C0" w:rsidDel="009F33A4">
                <w:rPr>
                  <w:b/>
                  <w:bCs/>
                  <w:lang w:val="fr-FR"/>
                </w:rPr>
                <w:delText xml:space="preserve">Principaux responsables de la mise en </w:delText>
              </w:r>
              <w:r w:rsidR="007C5CAB" w:rsidDel="009F33A4">
                <w:rPr>
                  <w:b/>
                  <w:bCs/>
                  <w:lang w:val="fr-FR"/>
                </w:rPr>
                <w:delText>œuvre</w:delText>
              </w:r>
              <w:r w:rsidR="000731AA" w:rsidRPr="007176C0" w:rsidDel="009F33A4">
                <w:rPr>
                  <w:b/>
                  <w:bCs/>
                  <w:lang w:val="fr-FR"/>
                </w:rPr>
                <w:delText>:</w:delText>
              </w:r>
              <w:r w:rsidR="000731AA" w:rsidRPr="007176C0" w:rsidDel="009F33A4">
                <w:rPr>
                  <w:lang w:val="fr-FR"/>
                </w:rPr>
                <w:delText xml:space="preserve"> </w:delText>
              </w:r>
              <w:r w:rsidR="00297EDA" w:rsidDel="009F33A4">
                <w:rPr>
                  <w:lang w:val="fr-FR"/>
                </w:rPr>
                <w:delText>SERCOM</w:delText>
              </w:r>
              <w:r w:rsidR="00FC21F9" w:rsidDel="009F33A4">
                <w:rPr>
                  <w:lang w:val="fr-FR"/>
                </w:rPr>
                <w:delText xml:space="preserve"> et INFCOM</w:delText>
              </w:r>
            </w:del>
          </w:p>
          <w:p w14:paraId="2BAFE87E" w14:textId="5F1E8126" w:rsidR="000731AA" w:rsidRPr="007176C0" w:rsidDel="009F33A4" w:rsidRDefault="006B0A9F" w:rsidP="00795D3E">
            <w:pPr>
              <w:pStyle w:val="WMOBodyText"/>
              <w:spacing w:before="160"/>
              <w:jc w:val="left"/>
              <w:rPr>
                <w:del w:id="14" w:author="Geneviève Delajod" w:date="2022-11-08T10:33:00Z"/>
                <w:lang w:val="fr-FR"/>
              </w:rPr>
            </w:pPr>
            <w:del w:id="15" w:author="Geneviève Delajod" w:date="2022-11-08T10:33:00Z">
              <w:r w:rsidRPr="007176C0" w:rsidDel="009F33A4">
                <w:rPr>
                  <w:b/>
                  <w:bCs/>
                  <w:lang w:val="fr-FR"/>
                </w:rPr>
                <w:delText>Calendrier</w:delText>
              </w:r>
              <w:r w:rsidR="000731AA" w:rsidRPr="007176C0" w:rsidDel="009F33A4">
                <w:rPr>
                  <w:b/>
                  <w:bCs/>
                  <w:lang w:val="fr-FR"/>
                </w:rPr>
                <w:delText>:</w:delText>
              </w:r>
              <w:r w:rsidR="000731AA" w:rsidRPr="007176C0" w:rsidDel="009F33A4">
                <w:rPr>
                  <w:lang w:val="fr-FR"/>
                </w:rPr>
                <w:delText xml:space="preserve"> </w:delText>
              </w:r>
              <w:r w:rsidR="00297EDA" w:rsidDel="009F33A4">
                <w:rPr>
                  <w:lang w:val="fr-FR"/>
                </w:rPr>
                <w:delText>à compter de l</w:delText>
              </w:r>
              <w:r w:rsidR="00C6157E" w:rsidDel="009F33A4">
                <w:rPr>
                  <w:lang w:val="fr-FR"/>
                </w:rPr>
                <w:delText>’</w:delText>
              </w:r>
              <w:r w:rsidR="00297EDA" w:rsidDel="009F33A4">
                <w:rPr>
                  <w:lang w:val="fr-FR"/>
                </w:rPr>
                <w:delText>adoption de la recommandation par le Conseil exécutif</w:delText>
              </w:r>
            </w:del>
          </w:p>
          <w:p w14:paraId="1676EDE3" w14:textId="4799E748" w:rsidR="000731AA" w:rsidRPr="007176C0" w:rsidDel="009F33A4" w:rsidRDefault="0094668D" w:rsidP="00795D3E">
            <w:pPr>
              <w:pStyle w:val="WMOBodyText"/>
              <w:spacing w:before="160"/>
              <w:jc w:val="left"/>
              <w:rPr>
                <w:del w:id="16" w:author="Geneviève Delajod" w:date="2022-11-08T10:33:00Z"/>
                <w:lang w:val="fr-FR"/>
              </w:rPr>
            </w:pPr>
            <w:del w:id="17" w:author="Geneviève Delajod" w:date="2022-11-08T10:33:00Z">
              <w:r w:rsidDel="009F33A4">
                <w:rPr>
                  <w:b/>
                  <w:bCs/>
                  <w:lang w:val="fr-FR"/>
                </w:rPr>
                <w:delText>Mesure</w:delText>
              </w:r>
              <w:r w:rsidR="00E779E0" w:rsidRPr="007176C0" w:rsidDel="009F33A4">
                <w:rPr>
                  <w:b/>
                  <w:bCs/>
                  <w:lang w:val="fr-FR"/>
                </w:rPr>
                <w:delText xml:space="preserve"> attendue</w:delText>
              </w:r>
              <w:r w:rsidR="000731AA" w:rsidRPr="007176C0" w:rsidDel="009F33A4">
                <w:rPr>
                  <w:b/>
                  <w:bCs/>
                  <w:lang w:val="fr-FR"/>
                </w:rPr>
                <w:delText>:</w:delText>
              </w:r>
              <w:r w:rsidR="000731AA" w:rsidRPr="007176C0" w:rsidDel="009F33A4">
                <w:rPr>
                  <w:lang w:val="fr-FR"/>
                </w:rPr>
                <w:delText xml:space="preserve"> </w:delText>
              </w:r>
              <w:r w:rsidR="00297EDA" w:rsidDel="009F33A4">
                <w:rPr>
                  <w:lang w:val="fr-FR"/>
                </w:rPr>
                <w:delText xml:space="preserve">Adopter le </w:delText>
              </w:r>
              <w:r w:rsidR="002F77D6" w:rsidDel="009F33A4">
                <w:fldChar w:fldCharType="begin"/>
              </w:r>
              <w:r w:rsidR="002F77D6" w:rsidRPr="00DF4A5F" w:rsidDel="009F33A4">
                <w:rPr>
                  <w:lang w:val="fr-CH"/>
                </w:rPr>
                <w:delInstrText xml:space="preserve"> HYPERLINK \l "_Projet_de_décision" </w:delInstrText>
              </w:r>
              <w:r w:rsidR="002F77D6" w:rsidDel="009F33A4">
                <w:fldChar w:fldCharType="separate"/>
              </w:r>
              <w:r w:rsidR="00FC21F9" w:rsidRPr="00297EDA" w:rsidDel="009F33A4">
                <w:rPr>
                  <w:rStyle w:val="Hyperlink"/>
                  <w:lang w:val="fr-FR"/>
                </w:rPr>
                <w:delText xml:space="preserve">projet de décision </w:delText>
              </w:r>
              <w:r w:rsidR="00297EDA" w:rsidRPr="00297EDA" w:rsidDel="009F33A4">
                <w:rPr>
                  <w:rStyle w:val="Hyperlink"/>
                  <w:lang w:val="fr-FR"/>
                </w:rPr>
                <w:delText>7</w:delText>
              </w:r>
              <w:r w:rsidR="00FC21F9" w:rsidRPr="00297EDA" w:rsidDel="009F33A4">
                <w:rPr>
                  <w:rStyle w:val="Hyperlink"/>
                  <w:lang w:val="fr-FR"/>
                </w:rPr>
                <w:delText>.2/1 (INFCOM-2)</w:delText>
              </w:r>
              <w:r w:rsidR="002F77D6" w:rsidDel="009F33A4">
                <w:rPr>
                  <w:rStyle w:val="Hyperlink"/>
                  <w:lang w:val="fr-FR"/>
                </w:rPr>
                <w:fldChar w:fldCharType="end"/>
              </w:r>
              <w:r w:rsidR="00297EDA" w:rsidDel="009F33A4">
                <w:rPr>
                  <w:lang w:val="fr-FR"/>
                </w:rPr>
                <w:delText xml:space="preserve"> pour suivre le </w:delText>
              </w:r>
              <w:r w:rsidR="002F77D6" w:rsidDel="009F33A4">
                <w:fldChar w:fldCharType="begin"/>
              </w:r>
              <w:r w:rsidR="002F77D6" w:rsidRPr="00DF4A5F" w:rsidDel="009F33A4">
                <w:rPr>
                  <w:lang w:val="fr-CH"/>
                </w:rPr>
                <w:delInstrText xml:space="preserve"> HYPERLINK "https://meetings.wmo.int/SERCOM-2/_layouts/15/WopiFrame.aspx?sourcedoc=/SERCOM-2/French/2.%20Version%20provisoire%20du%20rapport%20(documents%20approuv%C3%A9s)/SERCOM-2-d08-RULES-OF-PROCEDURE-approved_fr.docx&amp;action=default" </w:delInstrText>
              </w:r>
              <w:r w:rsidR="002F77D6" w:rsidDel="009F33A4">
                <w:fldChar w:fldCharType="separate"/>
              </w:r>
              <w:r w:rsidR="00297EDA" w:rsidRPr="00FA4C39" w:rsidDel="009F33A4">
                <w:rPr>
                  <w:rStyle w:val="Hyperlink"/>
                  <w:lang w:val="fr-FR"/>
                </w:rPr>
                <w:delText>projet de recommandation 8/1 (SERCOM-2)</w:delText>
              </w:r>
              <w:r w:rsidR="002F77D6" w:rsidDel="009F33A4">
                <w:rPr>
                  <w:rStyle w:val="Hyperlink"/>
                  <w:lang w:val="fr-FR"/>
                </w:rPr>
                <w:fldChar w:fldCharType="end"/>
              </w:r>
              <w:r w:rsidR="00384589" w:rsidRPr="00297EDA" w:rsidDel="009F33A4">
                <w:rPr>
                  <w:lang w:val="fr-FR"/>
                </w:rPr>
                <w:delText>.</w:delText>
              </w:r>
            </w:del>
          </w:p>
          <w:p w14:paraId="6B90D536" w14:textId="764A9A75" w:rsidR="000731AA" w:rsidRPr="007176C0" w:rsidDel="009F33A4" w:rsidRDefault="000731AA" w:rsidP="00795D3E">
            <w:pPr>
              <w:pStyle w:val="WMOBodyText"/>
              <w:spacing w:before="160"/>
              <w:jc w:val="left"/>
              <w:rPr>
                <w:del w:id="18" w:author="Geneviève Delajod" w:date="2022-11-08T10:33:00Z"/>
                <w:lang w:val="fr-FR"/>
              </w:rPr>
            </w:pPr>
          </w:p>
        </w:tc>
      </w:tr>
    </w:tbl>
    <w:p w14:paraId="5B471AF0" w14:textId="55475F6F" w:rsidR="00092CAE" w:rsidRPr="007176C0" w:rsidDel="009F33A4" w:rsidRDefault="00092CAE">
      <w:pPr>
        <w:tabs>
          <w:tab w:val="clear" w:pos="1134"/>
        </w:tabs>
        <w:jc w:val="left"/>
        <w:rPr>
          <w:del w:id="19" w:author="Geneviève Delajod" w:date="2022-11-08T10:33:00Z"/>
          <w:lang w:val="fr-FR"/>
        </w:rPr>
      </w:pPr>
    </w:p>
    <w:p w14:paraId="38D3D6BA" w14:textId="5E82C73A" w:rsidR="00A80767" w:rsidRPr="00C635A7" w:rsidDel="009F33A4" w:rsidRDefault="00331964" w:rsidP="00A80767">
      <w:pPr>
        <w:tabs>
          <w:tab w:val="clear" w:pos="1134"/>
        </w:tabs>
        <w:jc w:val="left"/>
        <w:rPr>
          <w:del w:id="20" w:author="Geneviève Delajod" w:date="2022-11-08T10:33:00Z"/>
          <w:rFonts w:eastAsia="Verdana" w:cs="Verdana"/>
          <w:lang w:val="fr-FR" w:eastAsia="zh-TW"/>
        </w:rPr>
      </w:pPr>
      <w:del w:id="21" w:author="Geneviève Delajod" w:date="2022-11-08T10:33:00Z">
        <w:r w:rsidRPr="007176C0" w:rsidDel="009F33A4">
          <w:rPr>
            <w:lang w:val="fr-FR"/>
          </w:rPr>
          <w:br w:type="page"/>
        </w:r>
      </w:del>
    </w:p>
    <w:p w14:paraId="0A8367E4" w14:textId="77777777" w:rsidR="00197F68" w:rsidRPr="00C8027A" w:rsidRDefault="00EF70A5" w:rsidP="00197F68">
      <w:pPr>
        <w:pStyle w:val="Heading1"/>
        <w:rPr>
          <w:lang w:val="fr-FR"/>
        </w:rPr>
      </w:pPr>
      <w:r w:rsidRPr="00C635A7">
        <w:rPr>
          <w:lang w:val="fr-FR"/>
        </w:rPr>
        <w:t>PROJET DE DÉCISION</w:t>
      </w:r>
    </w:p>
    <w:p w14:paraId="2FD75E07" w14:textId="2C7F1C51" w:rsidR="0037222D" w:rsidRPr="00C073D2" w:rsidRDefault="00F07733" w:rsidP="0037222D">
      <w:pPr>
        <w:pStyle w:val="Heading2"/>
        <w:rPr>
          <w:lang w:val="fr-FR"/>
        </w:rPr>
      </w:pPr>
      <w:bookmarkStart w:id="22" w:name="_Projet_de_décision"/>
      <w:bookmarkEnd w:id="22"/>
      <w:r w:rsidRPr="00C073D2">
        <w:rPr>
          <w:lang w:val="fr-FR"/>
        </w:rPr>
        <w:t xml:space="preserve">Projet de décision </w:t>
      </w:r>
      <w:r w:rsidR="00384589">
        <w:rPr>
          <w:lang w:val="fr-FR"/>
        </w:rPr>
        <w:t>7.2</w:t>
      </w:r>
      <w:r w:rsidRPr="00C073D2">
        <w:rPr>
          <w:lang w:val="fr-FR"/>
        </w:rPr>
        <w:t xml:space="preserve">/1 </w:t>
      </w:r>
      <w:r w:rsidR="003814B2" w:rsidRPr="00C073D2">
        <w:rPr>
          <w:lang w:val="fr-FR"/>
        </w:rPr>
        <w:t>(INFCOM-2)</w:t>
      </w:r>
    </w:p>
    <w:p w14:paraId="0A0B8CE3" w14:textId="79B53471" w:rsidR="00FC21F9" w:rsidRPr="003962DF" w:rsidRDefault="00384589" w:rsidP="00FC21F9">
      <w:pPr>
        <w:keepNext/>
        <w:keepLines/>
        <w:spacing w:before="360" w:after="360"/>
        <w:jc w:val="left"/>
        <w:outlineLvl w:val="2"/>
        <w:rPr>
          <w:rFonts w:ascii="Verdana Bold" w:eastAsia="Verdana" w:hAnsi="Verdana Bold" w:cs="Verdana"/>
          <w:b/>
          <w:bCs/>
          <w:spacing w:val="-2"/>
          <w:lang w:val="fr-FR" w:eastAsia="zh-TW"/>
        </w:rPr>
      </w:pPr>
      <w:r>
        <w:rPr>
          <w:rFonts w:ascii="Verdana Bold" w:eastAsia="Verdana" w:hAnsi="Verdana Bold" w:cs="Verdana"/>
          <w:b/>
          <w:bCs/>
          <w:spacing w:val="-2"/>
          <w:lang w:val="fr-FR" w:eastAsia="zh-TW"/>
        </w:rPr>
        <w:t>A</w:t>
      </w:r>
      <w:r w:rsidRPr="00384589">
        <w:rPr>
          <w:rFonts w:ascii="Verdana Bold" w:eastAsia="Verdana" w:hAnsi="Verdana Bold" w:cs="Verdana"/>
          <w:b/>
          <w:bCs/>
          <w:spacing w:val="-2"/>
          <w:lang w:val="fr-FR" w:eastAsia="zh-TW"/>
        </w:rPr>
        <w:t>mendements qu</w:t>
      </w:r>
      <w:r w:rsidR="00C6157E">
        <w:rPr>
          <w:rFonts w:ascii="Verdana Bold" w:eastAsia="Verdana" w:hAnsi="Verdana Bold" w:cs="Verdana"/>
          <w:b/>
          <w:bCs/>
          <w:spacing w:val="-2"/>
          <w:lang w:val="fr-FR" w:eastAsia="zh-TW"/>
        </w:rPr>
        <w:t>’</w:t>
      </w:r>
      <w:r w:rsidRPr="00384589">
        <w:rPr>
          <w:rFonts w:ascii="Verdana Bold" w:eastAsia="Verdana" w:hAnsi="Verdana Bold" w:cs="Verdana"/>
          <w:b/>
          <w:bCs/>
          <w:spacing w:val="-2"/>
          <w:lang w:val="fr-FR" w:eastAsia="zh-TW"/>
        </w:rPr>
        <w:t>il est recommandé d</w:t>
      </w:r>
      <w:r w:rsidR="00C6157E">
        <w:rPr>
          <w:rFonts w:ascii="Verdana Bold" w:eastAsia="Verdana" w:hAnsi="Verdana Bold" w:cs="Verdana"/>
          <w:b/>
          <w:bCs/>
          <w:spacing w:val="-2"/>
          <w:lang w:val="fr-FR" w:eastAsia="zh-TW"/>
        </w:rPr>
        <w:t>’</w:t>
      </w:r>
      <w:r w:rsidRPr="00384589">
        <w:rPr>
          <w:rFonts w:ascii="Verdana Bold" w:eastAsia="Verdana" w:hAnsi="Verdana Bold" w:cs="Verdana"/>
          <w:b/>
          <w:bCs/>
          <w:spacing w:val="-2"/>
          <w:lang w:val="fr-FR" w:eastAsia="zh-TW"/>
        </w:rPr>
        <w:t>apporter au règlement intérieur des commissions techniques</w:t>
      </w:r>
    </w:p>
    <w:p w14:paraId="74442E68" w14:textId="07540ACC" w:rsidR="00384589" w:rsidRDefault="00384589" w:rsidP="009E112C">
      <w:pPr>
        <w:pStyle w:val="WMOBodyText"/>
        <w:rPr>
          <w:lang w:val="fr-FR"/>
        </w:rPr>
      </w:pPr>
      <w:r w:rsidRPr="00384589">
        <w:rPr>
          <w:lang w:val="fr-FR"/>
        </w:rPr>
        <w:t>LA COMMISSION DES OBSERVATIONS, DES INFRASTRUCTURES ET DES SYSTÈMES D</w:t>
      </w:r>
      <w:r w:rsidR="00C6157E">
        <w:rPr>
          <w:lang w:val="fr-FR"/>
        </w:rPr>
        <w:t>’</w:t>
      </w:r>
      <w:r w:rsidRPr="00384589">
        <w:rPr>
          <w:lang w:val="fr-FR"/>
        </w:rPr>
        <w:t>INFORMATION</w:t>
      </w:r>
      <w:r>
        <w:rPr>
          <w:lang w:val="fr-FR"/>
        </w:rPr>
        <w:t>,</w:t>
      </w:r>
    </w:p>
    <w:p w14:paraId="68173281" w14:textId="6378B1A4" w:rsidR="00384589" w:rsidRDefault="00384589" w:rsidP="009E112C">
      <w:pPr>
        <w:pStyle w:val="WMOBodyText"/>
        <w:rPr>
          <w:lang w:val="fr-FR"/>
        </w:rPr>
      </w:pPr>
      <w:r w:rsidRPr="00384589">
        <w:rPr>
          <w:b/>
          <w:bCs/>
          <w:lang w:val="fr-FR"/>
        </w:rPr>
        <w:t>Considérant</w:t>
      </w:r>
      <w:r w:rsidRPr="00384589">
        <w:rPr>
          <w:lang w:val="fr-FR"/>
        </w:rPr>
        <w:t xml:space="preserve"> </w:t>
      </w:r>
      <w:r>
        <w:rPr>
          <w:lang w:val="fr-FR"/>
        </w:rPr>
        <w:t>qu</w:t>
      </w:r>
      <w:r w:rsidR="00C6157E">
        <w:rPr>
          <w:lang w:val="fr-FR"/>
        </w:rPr>
        <w:t>’</w:t>
      </w:r>
      <w:r>
        <w:rPr>
          <w:lang w:val="fr-FR"/>
        </w:rPr>
        <w:t xml:space="preserve">il est nécessaire </w:t>
      </w:r>
      <w:r w:rsidRPr="00384589">
        <w:rPr>
          <w:lang w:val="fr-FR"/>
        </w:rPr>
        <w:t>de codifier les procédures relatives aux propositions d</w:t>
      </w:r>
      <w:r w:rsidR="00C6157E">
        <w:rPr>
          <w:lang w:val="fr-FR"/>
        </w:rPr>
        <w:t>’</w:t>
      </w:r>
      <w:r w:rsidRPr="00384589">
        <w:rPr>
          <w:lang w:val="fr-FR"/>
        </w:rPr>
        <w:t xml:space="preserve">amendement au </w:t>
      </w:r>
      <w:r w:rsidR="00A356A5">
        <w:rPr>
          <w:lang w:val="fr-FR"/>
        </w:rPr>
        <w:t>r</w:t>
      </w:r>
      <w:r w:rsidRPr="00384589">
        <w:rPr>
          <w:lang w:val="fr-FR"/>
        </w:rPr>
        <w:t>èglement intérieur, à l</w:t>
      </w:r>
      <w:r w:rsidR="00C6157E">
        <w:rPr>
          <w:lang w:val="fr-FR"/>
        </w:rPr>
        <w:t>’</w:t>
      </w:r>
      <w:r w:rsidRPr="00384589">
        <w:rPr>
          <w:lang w:val="fr-FR"/>
        </w:rPr>
        <w:t>examen de documents pour adoption sans débat et</w:t>
      </w:r>
      <w:r w:rsidR="00C6157E">
        <w:rPr>
          <w:lang w:val="en-CH"/>
        </w:rPr>
        <w:t> </w:t>
      </w:r>
      <w:r w:rsidRPr="00384589">
        <w:rPr>
          <w:lang w:val="fr-FR"/>
        </w:rPr>
        <w:t>à la participation à distance aux sessions de la Commission,</w:t>
      </w:r>
    </w:p>
    <w:p w14:paraId="4FCD1644" w14:textId="5316BD19" w:rsidR="00384589" w:rsidRDefault="00384589" w:rsidP="009E112C">
      <w:pPr>
        <w:pStyle w:val="WMOBodyText"/>
        <w:rPr>
          <w:lang w:val="fr-FR"/>
        </w:rPr>
      </w:pPr>
      <w:r w:rsidRPr="00384589">
        <w:rPr>
          <w:b/>
          <w:bCs/>
          <w:lang w:val="fr-FR"/>
        </w:rPr>
        <w:t>Ayant examiné</w:t>
      </w:r>
      <w:r>
        <w:rPr>
          <w:lang w:val="fr-FR"/>
        </w:rPr>
        <w:t xml:space="preserve"> le document </w:t>
      </w:r>
      <w:hyperlink r:id="rId12" w:history="1">
        <w:proofErr w:type="spellStart"/>
        <w:r w:rsidRPr="00FA4C39">
          <w:rPr>
            <w:rStyle w:val="Hyperlink"/>
            <w:lang w:val="fr-FR"/>
          </w:rPr>
          <w:t>SERCOM</w:t>
        </w:r>
        <w:proofErr w:type="spellEnd"/>
        <w:r w:rsidRPr="00FA4C39">
          <w:rPr>
            <w:rStyle w:val="Hyperlink"/>
            <w:lang w:val="fr-FR"/>
          </w:rPr>
          <w:t>-2/</w:t>
        </w:r>
        <w:r w:rsidR="00D54472" w:rsidRPr="00FA4C39">
          <w:rPr>
            <w:rStyle w:val="Hyperlink"/>
            <w:lang w:val="en-CH"/>
          </w:rPr>
          <w:t xml:space="preserve">Doc. </w:t>
        </w:r>
        <w:r w:rsidRPr="00FA4C39">
          <w:rPr>
            <w:rStyle w:val="Hyperlink"/>
            <w:lang w:val="fr-FR"/>
          </w:rPr>
          <w:t>8</w:t>
        </w:r>
      </w:hyperlink>
      <w:r>
        <w:rPr>
          <w:lang w:val="fr-FR"/>
        </w:rPr>
        <w:t>,</w:t>
      </w:r>
    </w:p>
    <w:p w14:paraId="46F2CD15" w14:textId="26D81E19" w:rsidR="00384589" w:rsidRDefault="00384589" w:rsidP="00B95996">
      <w:pPr>
        <w:pStyle w:val="WMOBodyText"/>
        <w:rPr>
          <w:lang w:val="fr-FR"/>
        </w:rPr>
      </w:pPr>
      <w:r w:rsidRPr="00384589">
        <w:rPr>
          <w:b/>
          <w:bCs/>
          <w:lang w:val="fr-FR"/>
        </w:rPr>
        <w:t>Décide</w:t>
      </w:r>
      <w:r w:rsidRPr="00384589">
        <w:rPr>
          <w:lang w:val="fr-FR"/>
        </w:rPr>
        <w:t xml:space="preserve"> de faire sien le </w:t>
      </w:r>
      <w:hyperlink r:id="rId13" w:history="1">
        <w:r w:rsidRPr="00FA4C39">
          <w:rPr>
            <w:rStyle w:val="Hyperlink"/>
            <w:lang w:val="fr-FR"/>
          </w:rPr>
          <w:t>projet de recommandation 8/1 (</w:t>
        </w:r>
        <w:proofErr w:type="spellStart"/>
        <w:r w:rsidRPr="00FA4C39">
          <w:rPr>
            <w:rStyle w:val="Hyperlink"/>
            <w:lang w:val="fr-FR"/>
          </w:rPr>
          <w:t>SERCOM</w:t>
        </w:r>
        <w:proofErr w:type="spellEnd"/>
        <w:r w:rsidR="002D527E" w:rsidRPr="00FA4C39">
          <w:rPr>
            <w:rStyle w:val="Hyperlink"/>
            <w:lang w:val="fr-FR"/>
          </w:rPr>
          <w:t>-</w:t>
        </w:r>
        <w:r w:rsidRPr="00FA4C39">
          <w:rPr>
            <w:rStyle w:val="Hyperlink"/>
            <w:lang w:val="fr-FR"/>
          </w:rPr>
          <w:t>2)</w:t>
        </w:r>
      </w:hyperlink>
      <w:r w:rsidRPr="00384589">
        <w:rPr>
          <w:lang w:val="fr-FR"/>
        </w:rPr>
        <w:t xml:space="preserve">, </w:t>
      </w:r>
      <w:r>
        <w:rPr>
          <w:lang w:val="fr-FR"/>
        </w:rPr>
        <w:t>par</w:t>
      </w:r>
      <w:r w:rsidRPr="00384589">
        <w:rPr>
          <w:lang w:val="fr-FR"/>
        </w:rPr>
        <w:t xml:space="preserve"> lequel il est recommandé au Conseil exécutif d</w:t>
      </w:r>
      <w:r w:rsidR="00C6157E">
        <w:rPr>
          <w:lang w:val="fr-FR"/>
        </w:rPr>
        <w:t>’</w:t>
      </w:r>
      <w:r w:rsidRPr="00384589">
        <w:rPr>
          <w:lang w:val="fr-FR"/>
        </w:rPr>
        <w:t xml:space="preserve">adopter des </w:t>
      </w:r>
      <w:r w:rsidR="00003433">
        <w:rPr>
          <w:lang w:val="fr-FR"/>
        </w:rPr>
        <w:t>amendements</w:t>
      </w:r>
      <w:r w:rsidRPr="00384589">
        <w:rPr>
          <w:lang w:val="fr-FR"/>
        </w:rPr>
        <w:t xml:space="preserve"> au règlement intérieur des commissions techniques via le projet de résolution figurant dans l</w:t>
      </w:r>
      <w:r w:rsidR="00C6157E">
        <w:rPr>
          <w:lang w:val="fr-FR"/>
        </w:rPr>
        <w:t>’</w:t>
      </w:r>
      <w:r w:rsidRPr="00384589">
        <w:rPr>
          <w:lang w:val="fr-FR"/>
        </w:rPr>
        <w:t>annexe de ladite recommandation</w:t>
      </w:r>
      <w:r>
        <w:rPr>
          <w:lang w:val="fr-FR"/>
        </w:rPr>
        <w:t>.</w:t>
      </w:r>
    </w:p>
    <w:p w14:paraId="7297FC73" w14:textId="6C424F8D" w:rsidR="00176AB5" w:rsidRPr="00E2538F" w:rsidRDefault="006667CE" w:rsidP="00F00617">
      <w:pPr>
        <w:pStyle w:val="WMOBodyText"/>
        <w:spacing w:before="480"/>
        <w:jc w:val="center"/>
        <w:rPr>
          <w:lang w:val="fr-FR"/>
        </w:rPr>
      </w:pPr>
      <w:r w:rsidRPr="00C635A7">
        <w:rPr>
          <w:lang w:val="fr-FR"/>
        </w:rPr>
        <w:t>__________</w:t>
      </w:r>
    </w:p>
    <w:sectPr w:rsidR="00176AB5" w:rsidRPr="00E2538F" w:rsidSect="0020095E">
      <w:headerReference w:type="default" r:id="rId14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4A3B6" w14:textId="77777777" w:rsidR="00F043E5" w:rsidRDefault="00F043E5">
      <w:r>
        <w:separator/>
      </w:r>
    </w:p>
    <w:p w14:paraId="55592FEB" w14:textId="77777777" w:rsidR="00F043E5" w:rsidRDefault="00F043E5"/>
    <w:p w14:paraId="59902A0E" w14:textId="77777777" w:rsidR="00F043E5" w:rsidRDefault="00F043E5"/>
  </w:endnote>
  <w:endnote w:type="continuationSeparator" w:id="0">
    <w:p w14:paraId="3E7B1CBF" w14:textId="77777777" w:rsidR="00F043E5" w:rsidRDefault="00F043E5">
      <w:r>
        <w:continuationSeparator/>
      </w:r>
    </w:p>
    <w:p w14:paraId="140A9079" w14:textId="77777777" w:rsidR="00F043E5" w:rsidRDefault="00F043E5"/>
    <w:p w14:paraId="74553790" w14:textId="77777777" w:rsidR="00F043E5" w:rsidRDefault="00F043E5"/>
  </w:endnote>
  <w:endnote w:type="continuationNotice" w:id="1">
    <w:p w14:paraId="60B2FD91" w14:textId="77777777" w:rsidR="00F043E5" w:rsidRDefault="00F043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62A75" w14:textId="77777777" w:rsidR="00F043E5" w:rsidRDefault="00F043E5">
      <w:r>
        <w:separator/>
      </w:r>
    </w:p>
  </w:footnote>
  <w:footnote w:type="continuationSeparator" w:id="0">
    <w:p w14:paraId="742B9ADE" w14:textId="77777777" w:rsidR="00F043E5" w:rsidRDefault="00F043E5">
      <w:r>
        <w:continuationSeparator/>
      </w:r>
    </w:p>
    <w:p w14:paraId="47E12D56" w14:textId="77777777" w:rsidR="00F043E5" w:rsidRDefault="00F043E5"/>
    <w:p w14:paraId="24950B4B" w14:textId="77777777" w:rsidR="00F043E5" w:rsidRDefault="00F043E5"/>
  </w:footnote>
  <w:footnote w:type="continuationNotice" w:id="1">
    <w:p w14:paraId="7B3FD41A" w14:textId="77777777" w:rsidR="00F043E5" w:rsidRDefault="00F043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3091D" w14:textId="135F6F72" w:rsidR="00A432CD" w:rsidRPr="00570DC3" w:rsidRDefault="003814B2" w:rsidP="00B72444">
    <w:pPr>
      <w:pStyle w:val="Header"/>
      <w:rPr>
        <w:sz w:val="18"/>
        <w:szCs w:val="18"/>
      </w:rPr>
    </w:pPr>
    <w:r w:rsidRPr="00570DC3">
      <w:rPr>
        <w:sz w:val="18"/>
        <w:szCs w:val="18"/>
      </w:rPr>
      <w:t xml:space="preserve">INFCOM-2/Doc. </w:t>
    </w:r>
    <w:r w:rsidR="00384589">
      <w:rPr>
        <w:sz w:val="18"/>
        <w:szCs w:val="18"/>
      </w:rPr>
      <w:t>7</w:t>
    </w:r>
    <w:r w:rsidR="00FC21F9">
      <w:rPr>
        <w:sz w:val="18"/>
        <w:szCs w:val="18"/>
      </w:rPr>
      <w:t>.2</w:t>
    </w:r>
    <w:r w:rsidR="00A432CD" w:rsidRPr="00570DC3">
      <w:rPr>
        <w:sz w:val="18"/>
        <w:szCs w:val="18"/>
      </w:rPr>
      <w:t xml:space="preserve">, </w:t>
    </w:r>
    <w:r w:rsidR="004C7FDA" w:rsidRPr="00570DC3">
      <w:rPr>
        <w:sz w:val="18"/>
        <w:szCs w:val="18"/>
      </w:rPr>
      <w:t>VERSION</w:t>
    </w:r>
    <w:r w:rsidR="00A432CD" w:rsidRPr="00570DC3">
      <w:rPr>
        <w:sz w:val="18"/>
        <w:szCs w:val="18"/>
      </w:rPr>
      <w:t xml:space="preserve"> </w:t>
    </w:r>
    <w:proofErr w:type="spellStart"/>
    <w:ins w:id="23" w:author="Geneviève Delajod" w:date="2022-11-08T10:33:00Z">
      <w:r w:rsidR="00483088">
        <w:rPr>
          <w:sz w:val="18"/>
          <w:szCs w:val="18"/>
        </w:rPr>
        <w:t>APPROUVÉE</w:t>
      </w:r>
    </w:ins>
    <w:proofErr w:type="spellEnd"/>
    <w:del w:id="24" w:author="Geneviève Delajod" w:date="2022-11-08T10:33:00Z">
      <w:r w:rsidR="00A432CD" w:rsidRPr="00570DC3" w:rsidDel="00483088">
        <w:rPr>
          <w:sz w:val="18"/>
          <w:szCs w:val="18"/>
        </w:rPr>
        <w:delText>1</w:delText>
      </w:r>
    </w:del>
    <w:r w:rsidR="00A432CD" w:rsidRPr="00570DC3">
      <w:rPr>
        <w:sz w:val="18"/>
        <w:szCs w:val="18"/>
      </w:rPr>
      <w:t xml:space="preserve">, p. </w:t>
    </w:r>
    <w:r w:rsidR="00A432CD" w:rsidRPr="00570DC3">
      <w:rPr>
        <w:rStyle w:val="PageNumber"/>
        <w:sz w:val="18"/>
        <w:szCs w:val="18"/>
      </w:rPr>
      <w:fldChar w:fldCharType="begin"/>
    </w:r>
    <w:r w:rsidR="00A432CD" w:rsidRPr="00570DC3">
      <w:rPr>
        <w:rStyle w:val="PageNumber"/>
        <w:sz w:val="18"/>
        <w:szCs w:val="18"/>
      </w:rPr>
      <w:instrText xml:space="preserve"> PAGE </w:instrText>
    </w:r>
    <w:r w:rsidR="00A432CD" w:rsidRPr="00570DC3">
      <w:rPr>
        <w:rStyle w:val="PageNumber"/>
        <w:sz w:val="18"/>
        <w:szCs w:val="18"/>
      </w:rPr>
      <w:fldChar w:fldCharType="separate"/>
    </w:r>
    <w:r w:rsidR="00A432CD" w:rsidRPr="00570DC3">
      <w:rPr>
        <w:rStyle w:val="PageNumber"/>
        <w:noProof/>
        <w:sz w:val="18"/>
        <w:szCs w:val="18"/>
      </w:rPr>
      <w:t>6</w:t>
    </w:r>
    <w:r w:rsidR="00A432CD" w:rsidRPr="00570DC3">
      <w:rPr>
        <w:rStyle w:val="PageNumber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4494353">
    <w:abstractNumId w:val="30"/>
  </w:num>
  <w:num w:numId="2" w16cid:durableId="850606624">
    <w:abstractNumId w:val="45"/>
  </w:num>
  <w:num w:numId="3" w16cid:durableId="170023052">
    <w:abstractNumId w:val="28"/>
  </w:num>
  <w:num w:numId="4" w16cid:durableId="776751424">
    <w:abstractNumId w:val="37"/>
  </w:num>
  <w:num w:numId="5" w16cid:durableId="1762068650">
    <w:abstractNumId w:val="18"/>
  </w:num>
  <w:num w:numId="6" w16cid:durableId="287130957">
    <w:abstractNumId w:val="23"/>
  </w:num>
  <w:num w:numId="7" w16cid:durableId="1376005846">
    <w:abstractNumId w:val="19"/>
  </w:num>
  <w:num w:numId="8" w16cid:durableId="235432869">
    <w:abstractNumId w:val="31"/>
  </w:num>
  <w:num w:numId="9" w16cid:durableId="64232376">
    <w:abstractNumId w:val="22"/>
  </w:num>
  <w:num w:numId="10" w16cid:durableId="827210853">
    <w:abstractNumId w:val="21"/>
  </w:num>
  <w:num w:numId="11" w16cid:durableId="452597457">
    <w:abstractNumId w:val="36"/>
  </w:num>
  <w:num w:numId="12" w16cid:durableId="1797337063">
    <w:abstractNumId w:val="12"/>
  </w:num>
  <w:num w:numId="13" w16cid:durableId="1767533915">
    <w:abstractNumId w:val="26"/>
  </w:num>
  <w:num w:numId="14" w16cid:durableId="1379889517">
    <w:abstractNumId w:val="41"/>
  </w:num>
  <w:num w:numId="15" w16cid:durableId="496383308">
    <w:abstractNumId w:val="20"/>
  </w:num>
  <w:num w:numId="16" w16cid:durableId="1214931241">
    <w:abstractNumId w:val="9"/>
  </w:num>
  <w:num w:numId="17" w16cid:durableId="2123570352">
    <w:abstractNumId w:val="7"/>
  </w:num>
  <w:num w:numId="18" w16cid:durableId="630939523">
    <w:abstractNumId w:val="6"/>
  </w:num>
  <w:num w:numId="19" w16cid:durableId="930167557">
    <w:abstractNumId w:val="5"/>
  </w:num>
  <w:num w:numId="20" w16cid:durableId="414666535">
    <w:abstractNumId w:val="4"/>
  </w:num>
  <w:num w:numId="21" w16cid:durableId="909119780">
    <w:abstractNumId w:val="8"/>
  </w:num>
  <w:num w:numId="22" w16cid:durableId="812871569">
    <w:abstractNumId w:val="3"/>
  </w:num>
  <w:num w:numId="23" w16cid:durableId="1533689387">
    <w:abstractNumId w:val="2"/>
  </w:num>
  <w:num w:numId="24" w16cid:durableId="1918591711">
    <w:abstractNumId w:val="1"/>
  </w:num>
  <w:num w:numId="25" w16cid:durableId="669258037">
    <w:abstractNumId w:val="0"/>
  </w:num>
  <w:num w:numId="26" w16cid:durableId="1668829019">
    <w:abstractNumId w:val="43"/>
  </w:num>
  <w:num w:numId="27" w16cid:durableId="1674529313">
    <w:abstractNumId w:val="32"/>
  </w:num>
  <w:num w:numId="28" w16cid:durableId="1784422534">
    <w:abstractNumId w:val="24"/>
  </w:num>
  <w:num w:numId="29" w16cid:durableId="1702240450">
    <w:abstractNumId w:val="33"/>
  </w:num>
  <w:num w:numId="30" w16cid:durableId="1966034520">
    <w:abstractNumId w:val="34"/>
  </w:num>
  <w:num w:numId="31" w16cid:durableId="1613902814">
    <w:abstractNumId w:val="15"/>
  </w:num>
  <w:num w:numId="32" w16cid:durableId="1960843231">
    <w:abstractNumId w:val="40"/>
  </w:num>
  <w:num w:numId="33" w16cid:durableId="1831016766">
    <w:abstractNumId w:val="38"/>
  </w:num>
  <w:num w:numId="34" w16cid:durableId="1349601234">
    <w:abstractNumId w:val="25"/>
  </w:num>
  <w:num w:numId="35" w16cid:durableId="784890393">
    <w:abstractNumId w:val="27"/>
  </w:num>
  <w:num w:numId="36" w16cid:durableId="557670744">
    <w:abstractNumId w:val="44"/>
  </w:num>
  <w:num w:numId="37" w16cid:durableId="419839714">
    <w:abstractNumId w:val="35"/>
  </w:num>
  <w:num w:numId="38" w16cid:durableId="83311197">
    <w:abstractNumId w:val="13"/>
  </w:num>
  <w:num w:numId="39" w16cid:durableId="2124877510">
    <w:abstractNumId w:val="14"/>
  </w:num>
  <w:num w:numId="40" w16cid:durableId="962537013">
    <w:abstractNumId w:val="16"/>
  </w:num>
  <w:num w:numId="41" w16cid:durableId="1094203072">
    <w:abstractNumId w:val="10"/>
  </w:num>
  <w:num w:numId="42" w16cid:durableId="1197545607">
    <w:abstractNumId w:val="42"/>
  </w:num>
  <w:num w:numId="43" w16cid:durableId="356467989">
    <w:abstractNumId w:val="17"/>
  </w:num>
  <w:num w:numId="44" w16cid:durableId="682777929">
    <w:abstractNumId w:val="29"/>
  </w:num>
  <w:num w:numId="45" w16cid:durableId="973097038">
    <w:abstractNumId w:val="39"/>
  </w:num>
  <w:num w:numId="46" w16cid:durableId="1921908779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neviève Delajod">
    <w15:presenceInfo w15:providerId="AD" w15:userId="S::gdelajod@wmo.int::4ac73524-5779-4e56-9a04-bf4bc894f1b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638"/>
    <w:rsid w:val="00003433"/>
    <w:rsid w:val="00005301"/>
    <w:rsid w:val="0001247A"/>
    <w:rsid w:val="000125E7"/>
    <w:rsid w:val="000133EE"/>
    <w:rsid w:val="000206A8"/>
    <w:rsid w:val="00027205"/>
    <w:rsid w:val="00030193"/>
    <w:rsid w:val="0003137A"/>
    <w:rsid w:val="00041171"/>
    <w:rsid w:val="00041727"/>
    <w:rsid w:val="0004226F"/>
    <w:rsid w:val="00050F8E"/>
    <w:rsid w:val="000518BB"/>
    <w:rsid w:val="00056FD4"/>
    <w:rsid w:val="000573AD"/>
    <w:rsid w:val="0006123B"/>
    <w:rsid w:val="00064F6B"/>
    <w:rsid w:val="00072F17"/>
    <w:rsid w:val="000731AA"/>
    <w:rsid w:val="000806D8"/>
    <w:rsid w:val="00082C80"/>
    <w:rsid w:val="00083847"/>
    <w:rsid w:val="00083C36"/>
    <w:rsid w:val="00084D58"/>
    <w:rsid w:val="00092CAE"/>
    <w:rsid w:val="00095E48"/>
    <w:rsid w:val="000A4F1C"/>
    <w:rsid w:val="000A69BF"/>
    <w:rsid w:val="000C225A"/>
    <w:rsid w:val="000C6781"/>
    <w:rsid w:val="000D0753"/>
    <w:rsid w:val="000E609B"/>
    <w:rsid w:val="000F0849"/>
    <w:rsid w:val="000F5E49"/>
    <w:rsid w:val="000F7A87"/>
    <w:rsid w:val="00100D9B"/>
    <w:rsid w:val="00102EAE"/>
    <w:rsid w:val="001047DC"/>
    <w:rsid w:val="00105D2E"/>
    <w:rsid w:val="00111BFD"/>
    <w:rsid w:val="0011498B"/>
    <w:rsid w:val="00120147"/>
    <w:rsid w:val="00123140"/>
    <w:rsid w:val="00123D94"/>
    <w:rsid w:val="00130BBC"/>
    <w:rsid w:val="00133D13"/>
    <w:rsid w:val="001435F2"/>
    <w:rsid w:val="0014588C"/>
    <w:rsid w:val="00150DBD"/>
    <w:rsid w:val="00156F9B"/>
    <w:rsid w:val="00163BA3"/>
    <w:rsid w:val="00166B31"/>
    <w:rsid w:val="00167D54"/>
    <w:rsid w:val="00176AB5"/>
    <w:rsid w:val="00180771"/>
    <w:rsid w:val="00190854"/>
    <w:rsid w:val="001930A3"/>
    <w:rsid w:val="00196EB8"/>
    <w:rsid w:val="00197F68"/>
    <w:rsid w:val="001A25F0"/>
    <w:rsid w:val="001A341E"/>
    <w:rsid w:val="001B0EA6"/>
    <w:rsid w:val="001B1CDF"/>
    <w:rsid w:val="001B2EC4"/>
    <w:rsid w:val="001B56F4"/>
    <w:rsid w:val="001C5462"/>
    <w:rsid w:val="001D265C"/>
    <w:rsid w:val="001D3062"/>
    <w:rsid w:val="001D3CFB"/>
    <w:rsid w:val="001D559B"/>
    <w:rsid w:val="001D6302"/>
    <w:rsid w:val="001E2C22"/>
    <w:rsid w:val="001E740C"/>
    <w:rsid w:val="001E7DD0"/>
    <w:rsid w:val="001F0A7C"/>
    <w:rsid w:val="001F1BDA"/>
    <w:rsid w:val="001F2D77"/>
    <w:rsid w:val="0020095E"/>
    <w:rsid w:val="00210BFE"/>
    <w:rsid w:val="00210D30"/>
    <w:rsid w:val="002204FD"/>
    <w:rsid w:val="00221020"/>
    <w:rsid w:val="00227029"/>
    <w:rsid w:val="0023013E"/>
    <w:rsid w:val="002308B5"/>
    <w:rsid w:val="00233C0B"/>
    <w:rsid w:val="00234A34"/>
    <w:rsid w:val="0025255D"/>
    <w:rsid w:val="00255EE3"/>
    <w:rsid w:val="00256B3D"/>
    <w:rsid w:val="0026743C"/>
    <w:rsid w:val="00270480"/>
    <w:rsid w:val="00272BF0"/>
    <w:rsid w:val="002779AF"/>
    <w:rsid w:val="002823D8"/>
    <w:rsid w:val="0028531A"/>
    <w:rsid w:val="00285446"/>
    <w:rsid w:val="00290082"/>
    <w:rsid w:val="00295593"/>
    <w:rsid w:val="00297EDA"/>
    <w:rsid w:val="002A354F"/>
    <w:rsid w:val="002A386C"/>
    <w:rsid w:val="002B09DF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2EFB"/>
    <w:rsid w:val="002D527E"/>
    <w:rsid w:val="002D5E00"/>
    <w:rsid w:val="002D6DAC"/>
    <w:rsid w:val="002E261D"/>
    <w:rsid w:val="002E3FAD"/>
    <w:rsid w:val="002E4E16"/>
    <w:rsid w:val="002F6DAC"/>
    <w:rsid w:val="002F77D6"/>
    <w:rsid w:val="00300496"/>
    <w:rsid w:val="00301E8C"/>
    <w:rsid w:val="003021D5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2E34"/>
    <w:rsid w:val="00362D8B"/>
    <w:rsid w:val="00366893"/>
    <w:rsid w:val="00371CF1"/>
    <w:rsid w:val="0037222D"/>
    <w:rsid w:val="00373128"/>
    <w:rsid w:val="003750C1"/>
    <w:rsid w:val="0038051E"/>
    <w:rsid w:val="00380AF7"/>
    <w:rsid w:val="003814B2"/>
    <w:rsid w:val="00384589"/>
    <w:rsid w:val="003918F6"/>
    <w:rsid w:val="00394A05"/>
    <w:rsid w:val="003962DF"/>
    <w:rsid w:val="00397770"/>
    <w:rsid w:val="00397880"/>
    <w:rsid w:val="003A6A68"/>
    <w:rsid w:val="003A7016"/>
    <w:rsid w:val="003B0C08"/>
    <w:rsid w:val="003C17A5"/>
    <w:rsid w:val="003C1843"/>
    <w:rsid w:val="003D1552"/>
    <w:rsid w:val="003E381F"/>
    <w:rsid w:val="003E4046"/>
    <w:rsid w:val="003F003A"/>
    <w:rsid w:val="003F125B"/>
    <w:rsid w:val="003F7B3F"/>
    <w:rsid w:val="00402AC4"/>
    <w:rsid w:val="004058AD"/>
    <w:rsid w:val="004076D5"/>
    <w:rsid w:val="0041078D"/>
    <w:rsid w:val="00416F97"/>
    <w:rsid w:val="00425173"/>
    <w:rsid w:val="0043039B"/>
    <w:rsid w:val="004329E1"/>
    <w:rsid w:val="00436197"/>
    <w:rsid w:val="004423FE"/>
    <w:rsid w:val="00445C35"/>
    <w:rsid w:val="00454B41"/>
    <w:rsid w:val="0045663A"/>
    <w:rsid w:val="0046344E"/>
    <w:rsid w:val="004667E7"/>
    <w:rsid w:val="004672CF"/>
    <w:rsid w:val="00470DEF"/>
    <w:rsid w:val="00475797"/>
    <w:rsid w:val="00476D0A"/>
    <w:rsid w:val="00483088"/>
    <w:rsid w:val="00491024"/>
    <w:rsid w:val="0049253B"/>
    <w:rsid w:val="004A140B"/>
    <w:rsid w:val="004A4B47"/>
    <w:rsid w:val="004B0EC9"/>
    <w:rsid w:val="004B7BAA"/>
    <w:rsid w:val="004C2DF7"/>
    <w:rsid w:val="004C4E0B"/>
    <w:rsid w:val="004C7FDA"/>
    <w:rsid w:val="004D497E"/>
    <w:rsid w:val="004E4779"/>
    <w:rsid w:val="004E4809"/>
    <w:rsid w:val="004E4CC3"/>
    <w:rsid w:val="004E5985"/>
    <w:rsid w:val="004E6352"/>
    <w:rsid w:val="004E6460"/>
    <w:rsid w:val="004F6B46"/>
    <w:rsid w:val="0050425E"/>
    <w:rsid w:val="00505273"/>
    <w:rsid w:val="00511999"/>
    <w:rsid w:val="005145D6"/>
    <w:rsid w:val="00521EA5"/>
    <w:rsid w:val="00525B80"/>
    <w:rsid w:val="0053098F"/>
    <w:rsid w:val="00535964"/>
    <w:rsid w:val="00536B2E"/>
    <w:rsid w:val="00546D8E"/>
    <w:rsid w:val="00553738"/>
    <w:rsid w:val="00553F7E"/>
    <w:rsid w:val="0055605E"/>
    <w:rsid w:val="0056161A"/>
    <w:rsid w:val="0056646F"/>
    <w:rsid w:val="00570DC3"/>
    <w:rsid w:val="00571AE1"/>
    <w:rsid w:val="005779CE"/>
    <w:rsid w:val="00581B28"/>
    <w:rsid w:val="005859C2"/>
    <w:rsid w:val="00591A95"/>
    <w:rsid w:val="00592267"/>
    <w:rsid w:val="0059421F"/>
    <w:rsid w:val="005A136D"/>
    <w:rsid w:val="005A1F22"/>
    <w:rsid w:val="005B0AE2"/>
    <w:rsid w:val="005B1F2C"/>
    <w:rsid w:val="005B5D1E"/>
    <w:rsid w:val="005B5F3C"/>
    <w:rsid w:val="005C381A"/>
    <w:rsid w:val="005C41F2"/>
    <w:rsid w:val="005D03D9"/>
    <w:rsid w:val="005D1EE8"/>
    <w:rsid w:val="005D56AE"/>
    <w:rsid w:val="005D666D"/>
    <w:rsid w:val="005E3A59"/>
    <w:rsid w:val="00604802"/>
    <w:rsid w:val="00615AB0"/>
    <w:rsid w:val="00616247"/>
    <w:rsid w:val="0061778C"/>
    <w:rsid w:val="00636B90"/>
    <w:rsid w:val="0064738B"/>
    <w:rsid w:val="006508EA"/>
    <w:rsid w:val="00662590"/>
    <w:rsid w:val="006667CE"/>
    <w:rsid w:val="00667E86"/>
    <w:rsid w:val="00676E25"/>
    <w:rsid w:val="0068392D"/>
    <w:rsid w:val="00697DB5"/>
    <w:rsid w:val="006A1B33"/>
    <w:rsid w:val="006A492A"/>
    <w:rsid w:val="006B0A9F"/>
    <w:rsid w:val="006B183F"/>
    <w:rsid w:val="006B24BD"/>
    <w:rsid w:val="006B5C72"/>
    <w:rsid w:val="006B7C5A"/>
    <w:rsid w:val="006C289D"/>
    <w:rsid w:val="006D0310"/>
    <w:rsid w:val="006D2009"/>
    <w:rsid w:val="006D5576"/>
    <w:rsid w:val="006E5FA4"/>
    <w:rsid w:val="006E766D"/>
    <w:rsid w:val="006F4B29"/>
    <w:rsid w:val="006F6CE9"/>
    <w:rsid w:val="00701B3C"/>
    <w:rsid w:val="0070517C"/>
    <w:rsid w:val="00705C9F"/>
    <w:rsid w:val="00716951"/>
    <w:rsid w:val="007176C0"/>
    <w:rsid w:val="00720F6B"/>
    <w:rsid w:val="00730ADA"/>
    <w:rsid w:val="00732C37"/>
    <w:rsid w:val="007342B4"/>
    <w:rsid w:val="00735D9E"/>
    <w:rsid w:val="00745A09"/>
    <w:rsid w:val="00751EAF"/>
    <w:rsid w:val="00754CF7"/>
    <w:rsid w:val="00757B0D"/>
    <w:rsid w:val="00761320"/>
    <w:rsid w:val="007628F6"/>
    <w:rsid w:val="007630C5"/>
    <w:rsid w:val="007651B1"/>
    <w:rsid w:val="00767CE1"/>
    <w:rsid w:val="00771A68"/>
    <w:rsid w:val="00773DCA"/>
    <w:rsid w:val="007744D2"/>
    <w:rsid w:val="00786136"/>
    <w:rsid w:val="00786D7C"/>
    <w:rsid w:val="007B05CF"/>
    <w:rsid w:val="007C0602"/>
    <w:rsid w:val="007C212A"/>
    <w:rsid w:val="007C5CAB"/>
    <w:rsid w:val="007D2969"/>
    <w:rsid w:val="007D5B3C"/>
    <w:rsid w:val="007E7D21"/>
    <w:rsid w:val="007E7DBD"/>
    <w:rsid w:val="007F11F6"/>
    <w:rsid w:val="007F482F"/>
    <w:rsid w:val="007F7C94"/>
    <w:rsid w:val="0080398D"/>
    <w:rsid w:val="00805174"/>
    <w:rsid w:val="00806385"/>
    <w:rsid w:val="00807CC5"/>
    <w:rsid w:val="00807ED7"/>
    <w:rsid w:val="00814CC6"/>
    <w:rsid w:val="00822052"/>
    <w:rsid w:val="00826D53"/>
    <w:rsid w:val="00831751"/>
    <w:rsid w:val="00833369"/>
    <w:rsid w:val="0083418E"/>
    <w:rsid w:val="00835B42"/>
    <w:rsid w:val="008366D1"/>
    <w:rsid w:val="00842A4E"/>
    <w:rsid w:val="00847D99"/>
    <w:rsid w:val="0085038E"/>
    <w:rsid w:val="0085230A"/>
    <w:rsid w:val="0085432A"/>
    <w:rsid w:val="00855757"/>
    <w:rsid w:val="00860B9A"/>
    <w:rsid w:val="0086271D"/>
    <w:rsid w:val="0086420B"/>
    <w:rsid w:val="00864DBF"/>
    <w:rsid w:val="00865AE2"/>
    <w:rsid w:val="008663C8"/>
    <w:rsid w:val="00876E54"/>
    <w:rsid w:val="0088163A"/>
    <w:rsid w:val="0088716B"/>
    <w:rsid w:val="00893376"/>
    <w:rsid w:val="0089601F"/>
    <w:rsid w:val="008970B8"/>
    <w:rsid w:val="008A7313"/>
    <w:rsid w:val="008A7D91"/>
    <w:rsid w:val="008B3752"/>
    <w:rsid w:val="008B7FC7"/>
    <w:rsid w:val="008C4337"/>
    <w:rsid w:val="008C4F06"/>
    <w:rsid w:val="008D0C90"/>
    <w:rsid w:val="008E1E4A"/>
    <w:rsid w:val="008E7DE9"/>
    <w:rsid w:val="008F0615"/>
    <w:rsid w:val="008F103E"/>
    <w:rsid w:val="008F1FDB"/>
    <w:rsid w:val="008F36FB"/>
    <w:rsid w:val="00902EA9"/>
    <w:rsid w:val="0090427F"/>
    <w:rsid w:val="00906F41"/>
    <w:rsid w:val="00920506"/>
    <w:rsid w:val="00931DEB"/>
    <w:rsid w:val="00933957"/>
    <w:rsid w:val="009356FA"/>
    <w:rsid w:val="00937D28"/>
    <w:rsid w:val="00944F8B"/>
    <w:rsid w:val="00945C65"/>
    <w:rsid w:val="0094668D"/>
    <w:rsid w:val="009504A1"/>
    <w:rsid w:val="00950605"/>
    <w:rsid w:val="00951708"/>
    <w:rsid w:val="00952233"/>
    <w:rsid w:val="00954D66"/>
    <w:rsid w:val="00963F8F"/>
    <w:rsid w:val="0097175D"/>
    <w:rsid w:val="00973C62"/>
    <w:rsid w:val="00975D76"/>
    <w:rsid w:val="00982E51"/>
    <w:rsid w:val="009874B9"/>
    <w:rsid w:val="00993581"/>
    <w:rsid w:val="009A288C"/>
    <w:rsid w:val="009A64C1"/>
    <w:rsid w:val="009B4828"/>
    <w:rsid w:val="009B580E"/>
    <w:rsid w:val="009B6697"/>
    <w:rsid w:val="009C2B43"/>
    <w:rsid w:val="009C2EA4"/>
    <w:rsid w:val="009C4C04"/>
    <w:rsid w:val="009C4C26"/>
    <w:rsid w:val="009D5213"/>
    <w:rsid w:val="009E112C"/>
    <w:rsid w:val="009E1C95"/>
    <w:rsid w:val="009F196A"/>
    <w:rsid w:val="009F33A4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68CE"/>
    <w:rsid w:val="00A332E8"/>
    <w:rsid w:val="00A356A5"/>
    <w:rsid w:val="00A35AF5"/>
    <w:rsid w:val="00A35DDF"/>
    <w:rsid w:val="00A36CBA"/>
    <w:rsid w:val="00A432CD"/>
    <w:rsid w:val="00A45741"/>
    <w:rsid w:val="00A46F30"/>
    <w:rsid w:val="00A47EF6"/>
    <w:rsid w:val="00A50291"/>
    <w:rsid w:val="00A530E4"/>
    <w:rsid w:val="00A56709"/>
    <w:rsid w:val="00A604CD"/>
    <w:rsid w:val="00A60FE6"/>
    <w:rsid w:val="00A622F5"/>
    <w:rsid w:val="00A654BE"/>
    <w:rsid w:val="00A66DD6"/>
    <w:rsid w:val="00A75018"/>
    <w:rsid w:val="00A75DCD"/>
    <w:rsid w:val="00A771FD"/>
    <w:rsid w:val="00A80767"/>
    <w:rsid w:val="00A81C90"/>
    <w:rsid w:val="00A874EF"/>
    <w:rsid w:val="00A95415"/>
    <w:rsid w:val="00AA3C89"/>
    <w:rsid w:val="00AB32BD"/>
    <w:rsid w:val="00AB4723"/>
    <w:rsid w:val="00AC4CDB"/>
    <w:rsid w:val="00AC70FE"/>
    <w:rsid w:val="00AD3AA3"/>
    <w:rsid w:val="00AD4358"/>
    <w:rsid w:val="00AE7419"/>
    <w:rsid w:val="00AE79F5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249AC"/>
    <w:rsid w:val="00B32768"/>
    <w:rsid w:val="00B424D9"/>
    <w:rsid w:val="00B447C0"/>
    <w:rsid w:val="00B44F0D"/>
    <w:rsid w:val="00B52510"/>
    <w:rsid w:val="00B53E53"/>
    <w:rsid w:val="00B548A2"/>
    <w:rsid w:val="00B56934"/>
    <w:rsid w:val="00B62F03"/>
    <w:rsid w:val="00B72444"/>
    <w:rsid w:val="00B93B62"/>
    <w:rsid w:val="00B953D1"/>
    <w:rsid w:val="00B95996"/>
    <w:rsid w:val="00B96D93"/>
    <w:rsid w:val="00B97E12"/>
    <w:rsid w:val="00BA30D0"/>
    <w:rsid w:val="00BB0D32"/>
    <w:rsid w:val="00BC76B5"/>
    <w:rsid w:val="00BD5420"/>
    <w:rsid w:val="00BD5565"/>
    <w:rsid w:val="00C04BD2"/>
    <w:rsid w:val="00C073D2"/>
    <w:rsid w:val="00C10B0D"/>
    <w:rsid w:val="00C13EEC"/>
    <w:rsid w:val="00C14689"/>
    <w:rsid w:val="00C156A4"/>
    <w:rsid w:val="00C20FAA"/>
    <w:rsid w:val="00C22AFC"/>
    <w:rsid w:val="00C23509"/>
    <w:rsid w:val="00C2459D"/>
    <w:rsid w:val="00C2755A"/>
    <w:rsid w:val="00C316F1"/>
    <w:rsid w:val="00C34CC3"/>
    <w:rsid w:val="00C42C95"/>
    <w:rsid w:val="00C4470F"/>
    <w:rsid w:val="00C50727"/>
    <w:rsid w:val="00C53F6B"/>
    <w:rsid w:val="00C55E5B"/>
    <w:rsid w:val="00C6157E"/>
    <w:rsid w:val="00C62739"/>
    <w:rsid w:val="00C635A7"/>
    <w:rsid w:val="00C6797F"/>
    <w:rsid w:val="00C720A4"/>
    <w:rsid w:val="00C74F59"/>
    <w:rsid w:val="00C7611C"/>
    <w:rsid w:val="00C8027A"/>
    <w:rsid w:val="00C94097"/>
    <w:rsid w:val="00CA4269"/>
    <w:rsid w:val="00CA48CA"/>
    <w:rsid w:val="00CA7330"/>
    <w:rsid w:val="00CB1C84"/>
    <w:rsid w:val="00CB39F2"/>
    <w:rsid w:val="00CB5363"/>
    <w:rsid w:val="00CB64F0"/>
    <w:rsid w:val="00CC2909"/>
    <w:rsid w:val="00CC636B"/>
    <w:rsid w:val="00CD0549"/>
    <w:rsid w:val="00CE193F"/>
    <w:rsid w:val="00CE6B3C"/>
    <w:rsid w:val="00D02B11"/>
    <w:rsid w:val="00D05E6F"/>
    <w:rsid w:val="00D20296"/>
    <w:rsid w:val="00D2231A"/>
    <w:rsid w:val="00D24E8C"/>
    <w:rsid w:val="00D276BD"/>
    <w:rsid w:val="00D27929"/>
    <w:rsid w:val="00D33442"/>
    <w:rsid w:val="00D338D7"/>
    <w:rsid w:val="00D419C6"/>
    <w:rsid w:val="00D44809"/>
    <w:rsid w:val="00D44BAD"/>
    <w:rsid w:val="00D45365"/>
    <w:rsid w:val="00D45B55"/>
    <w:rsid w:val="00D4785A"/>
    <w:rsid w:val="00D52E43"/>
    <w:rsid w:val="00D54472"/>
    <w:rsid w:val="00D55E3B"/>
    <w:rsid w:val="00D664D7"/>
    <w:rsid w:val="00D67E1E"/>
    <w:rsid w:val="00D7097B"/>
    <w:rsid w:val="00D7197D"/>
    <w:rsid w:val="00D72BC4"/>
    <w:rsid w:val="00D815FC"/>
    <w:rsid w:val="00D8517B"/>
    <w:rsid w:val="00D86D8A"/>
    <w:rsid w:val="00D90638"/>
    <w:rsid w:val="00D91DFA"/>
    <w:rsid w:val="00DA1106"/>
    <w:rsid w:val="00DA159A"/>
    <w:rsid w:val="00DB1AB2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18E4"/>
    <w:rsid w:val="00DF4A5F"/>
    <w:rsid w:val="00E00498"/>
    <w:rsid w:val="00E1464C"/>
    <w:rsid w:val="00E14ADB"/>
    <w:rsid w:val="00E14EF2"/>
    <w:rsid w:val="00E22F78"/>
    <w:rsid w:val="00E2425D"/>
    <w:rsid w:val="00E24F87"/>
    <w:rsid w:val="00E2538F"/>
    <w:rsid w:val="00E2617A"/>
    <w:rsid w:val="00E273FB"/>
    <w:rsid w:val="00E31CD4"/>
    <w:rsid w:val="00E538E6"/>
    <w:rsid w:val="00E54190"/>
    <w:rsid w:val="00E549A3"/>
    <w:rsid w:val="00E55551"/>
    <w:rsid w:val="00E56696"/>
    <w:rsid w:val="00E74332"/>
    <w:rsid w:val="00E768A9"/>
    <w:rsid w:val="00E779E0"/>
    <w:rsid w:val="00E802A2"/>
    <w:rsid w:val="00E83A2F"/>
    <w:rsid w:val="00E8410F"/>
    <w:rsid w:val="00E85C0B"/>
    <w:rsid w:val="00EA3431"/>
    <w:rsid w:val="00EA54A9"/>
    <w:rsid w:val="00EA7089"/>
    <w:rsid w:val="00EB13D7"/>
    <w:rsid w:val="00EB1E83"/>
    <w:rsid w:val="00EC4E88"/>
    <w:rsid w:val="00ED22CB"/>
    <w:rsid w:val="00ED305C"/>
    <w:rsid w:val="00ED4BB1"/>
    <w:rsid w:val="00ED67AF"/>
    <w:rsid w:val="00EE11F0"/>
    <w:rsid w:val="00EE128C"/>
    <w:rsid w:val="00EE4C48"/>
    <w:rsid w:val="00EE5D2E"/>
    <w:rsid w:val="00EE7E6F"/>
    <w:rsid w:val="00EF190C"/>
    <w:rsid w:val="00EF66D9"/>
    <w:rsid w:val="00EF68E3"/>
    <w:rsid w:val="00EF6BA5"/>
    <w:rsid w:val="00EF70A5"/>
    <w:rsid w:val="00EF780D"/>
    <w:rsid w:val="00EF7A98"/>
    <w:rsid w:val="00F00617"/>
    <w:rsid w:val="00F0267E"/>
    <w:rsid w:val="00F043E5"/>
    <w:rsid w:val="00F071B2"/>
    <w:rsid w:val="00F07733"/>
    <w:rsid w:val="00F11B47"/>
    <w:rsid w:val="00F20AB7"/>
    <w:rsid w:val="00F2412D"/>
    <w:rsid w:val="00F25D8D"/>
    <w:rsid w:val="00F3069C"/>
    <w:rsid w:val="00F3603E"/>
    <w:rsid w:val="00F44CCB"/>
    <w:rsid w:val="00F474C9"/>
    <w:rsid w:val="00F5126B"/>
    <w:rsid w:val="00F54EA3"/>
    <w:rsid w:val="00F61675"/>
    <w:rsid w:val="00F62388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5439"/>
    <w:rsid w:val="00FA4C39"/>
    <w:rsid w:val="00FB0872"/>
    <w:rsid w:val="00FB54CC"/>
    <w:rsid w:val="00FB770B"/>
    <w:rsid w:val="00FC21F9"/>
    <w:rsid w:val="00FD1A37"/>
    <w:rsid w:val="00FD4E5B"/>
    <w:rsid w:val="00FE4EE0"/>
    <w:rsid w:val="00FF0F9A"/>
    <w:rsid w:val="00FF40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9AC3A8A"/>
  <w15:docId w15:val="{3D3EFA0C-CE62-420F-88B4-F4B1AFEEE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DF4A5F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etings.wmo.int/SERCOM-2/_layouts/15/WopiFrame.aspx?sourcedoc=/SERCOM-2/French/2.%20Version%20provisoire%20du%20rapport%20(documents%20approuv%C3%A9s)/SERCOM-2-d08-RULES-OF-PROCEDURE-approved_fr.docx&amp;action=defaul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etings.wmo.int/SERCOM-2/_layouts/15/WopiFrame.aspx?sourcedoc=/SERCOM-2/French/2.%20Version%20provisoire%20du%20rapport%20(documents%20approuv%C3%A9s)/SERCOM-2-d08-RULES-OF-PROCEDURE-approved_fr.docx&amp;action=defaul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Gelle\Downloads\INFCOM-2-dxx-Template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6F897C6F08634CA96128533712FE68" ma:contentTypeVersion="" ma:contentTypeDescription="Create a new document." ma:contentTypeScope="" ma:versionID="fdea281d470a0e9ba3f29faa75396886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A0EF18-65B8-423E-9D57-D66082BBAB7C}"/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740143-A800-418C-AE0F-25F75C81C8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E4C997-AFE9-4FD5-8B67-4DD00902483D}">
  <ds:schemaRefs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ce21bc6c-711a-4065-a01c-a8f0e29e3ad8"/>
    <ds:schemaRef ds:uri="3679bf0f-1d7e-438f-afa5-6ebf1e20f9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INFCOM-2-dxx-Template_fr</Template>
  <TotalTime>33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3240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Fleur Gellé</dc:creator>
  <cp:lastModifiedBy>Geneviève Delajod</cp:lastModifiedBy>
  <cp:revision>22</cp:revision>
  <cp:lastPrinted>2013-03-12T09:27:00Z</cp:lastPrinted>
  <dcterms:created xsi:type="dcterms:W3CDTF">2022-10-05T14:29:00Z</dcterms:created>
  <dcterms:modified xsi:type="dcterms:W3CDTF">2022-11-08T09:34:00Z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0x010100826F897C6F08634CA96128533712FE68</vt:lpwstr>
  </property>
  <property fmtid="{D5CDD505-2E9C-101B-9397-08002B2CF9AE}" pid="3" name="MediaServiceImageTags">
    <vt:lpwstr/>
  </property>
</Properties>
</file>